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AFB5DF8" w:rsidR="0059535E" w:rsidRDefault="47F63B37" w:rsidP="38A462CC">
      <w:pPr>
        <w:rPr>
          <w:b/>
          <w:bCs/>
        </w:rPr>
      </w:pPr>
      <w:r w:rsidRPr="38A462CC">
        <w:rPr>
          <w:b/>
          <w:bCs/>
        </w:rPr>
        <w:t>Agenda</w:t>
      </w:r>
    </w:p>
    <w:p w14:paraId="1005449A" w14:textId="5C47257F" w:rsidR="47F63B37" w:rsidRDefault="47F63B37">
      <w:r>
        <w:t xml:space="preserve">Cross-Basin Meeting – </w:t>
      </w:r>
      <w:r w:rsidR="00022F0E">
        <w:t>3</w:t>
      </w:r>
      <w:r>
        <w:t>/</w:t>
      </w:r>
      <w:r w:rsidR="00736B39">
        <w:t>20</w:t>
      </w:r>
      <w:r>
        <w:t>/26</w:t>
      </w:r>
    </w:p>
    <w:p w14:paraId="661F6694" w14:textId="28669A24" w:rsidR="6FEFE796" w:rsidRPr="00B97841" w:rsidRDefault="5BEBCD56">
      <w:pPr>
        <w:rPr>
          <w:b/>
          <w:bCs/>
        </w:rPr>
      </w:pPr>
      <w:r w:rsidRPr="6FEFE796">
        <w:rPr>
          <w:b/>
          <w:bCs/>
        </w:rPr>
        <w:t>Overview</w:t>
      </w:r>
    </w:p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1665"/>
        <w:gridCol w:w="5312"/>
        <w:gridCol w:w="2383"/>
      </w:tblGrid>
      <w:tr w:rsidR="38A462CC" w14:paraId="0A2BB4B3" w14:textId="77777777" w:rsidTr="0082014A">
        <w:trPr>
          <w:trHeight w:val="300"/>
        </w:trPr>
        <w:tc>
          <w:tcPr>
            <w:tcW w:w="1665" w:type="dxa"/>
            <w:shd w:val="clear" w:color="auto" w:fill="153D63" w:themeFill="text2" w:themeFillTint="E6"/>
          </w:tcPr>
          <w:p w14:paraId="4BDC870F" w14:textId="68E6DE0A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Time (ET)</w:t>
            </w:r>
          </w:p>
        </w:tc>
        <w:tc>
          <w:tcPr>
            <w:tcW w:w="5312" w:type="dxa"/>
            <w:shd w:val="clear" w:color="auto" w:fill="153D63" w:themeFill="text2" w:themeFillTint="E6"/>
          </w:tcPr>
          <w:p w14:paraId="6C4ABA0C" w14:textId="329F59AC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Topic</w:t>
            </w:r>
          </w:p>
        </w:tc>
        <w:tc>
          <w:tcPr>
            <w:tcW w:w="2383" w:type="dxa"/>
            <w:shd w:val="clear" w:color="auto" w:fill="153D63" w:themeFill="text2" w:themeFillTint="E6"/>
          </w:tcPr>
          <w:p w14:paraId="10CD292E" w14:textId="0E296C52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Speaker(s)</w:t>
            </w:r>
          </w:p>
        </w:tc>
      </w:tr>
      <w:tr w:rsidR="38A462CC" w14:paraId="0332AAA0" w14:textId="77777777" w:rsidTr="0082014A">
        <w:trPr>
          <w:trHeight w:val="300"/>
        </w:trPr>
        <w:tc>
          <w:tcPr>
            <w:tcW w:w="1665" w:type="dxa"/>
          </w:tcPr>
          <w:p w14:paraId="5E5843C5" w14:textId="6BE15B6A" w:rsidR="00083304" w:rsidRPr="001040F5" w:rsidRDefault="47E72002" w:rsidP="2D4097BD">
            <w:r w:rsidRPr="001040F5">
              <w:t>11:30 – 11:</w:t>
            </w:r>
            <w:r w:rsidR="00C6333C" w:rsidRPr="001040F5">
              <w:t>35</w:t>
            </w:r>
          </w:p>
          <w:p w14:paraId="3D518AF7" w14:textId="605CF6D1" w:rsidR="00083304" w:rsidRPr="001040F5" w:rsidRDefault="00083304" w:rsidP="2D4097BD">
            <w:r w:rsidRPr="001040F5">
              <w:t>(</w:t>
            </w:r>
            <w:r w:rsidR="008C3607" w:rsidRPr="001040F5">
              <w:t>5</w:t>
            </w:r>
            <w:r w:rsidR="00255F63" w:rsidRPr="001040F5">
              <w:t xml:space="preserve"> </w:t>
            </w:r>
            <w:r w:rsidRPr="001040F5">
              <w:t>min)</w:t>
            </w:r>
          </w:p>
        </w:tc>
        <w:tc>
          <w:tcPr>
            <w:tcW w:w="5312" w:type="dxa"/>
          </w:tcPr>
          <w:p w14:paraId="60362BCA" w14:textId="69D343BE" w:rsidR="38A462CC" w:rsidRDefault="47F63B37" w:rsidP="38A462CC">
            <w:r>
              <w:t>Introduction</w:t>
            </w:r>
          </w:p>
          <w:p w14:paraId="7BA1354B" w14:textId="6C894FE9" w:rsidR="00CE4E3E" w:rsidRDefault="00CE4E3E" w:rsidP="38A462CC">
            <w:r>
              <w:t>Last Call as Part of Part 1 on Validation Basin</w:t>
            </w:r>
          </w:p>
          <w:p w14:paraId="781ACB60" w14:textId="676C798C" w:rsidR="38A462CC" w:rsidRDefault="00CE4E3E" w:rsidP="4E4176C0">
            <w:r>
              <w:t>Outlook on Part 2 of Validation Basin</w:t>
            </w:r>
          </w:p>
          <w:p w14:paraId="620A32B3" w14:textId="482F4FE9" w:rsidR="38A462CC" w:rsidRDefault="38A462CC" w:rsidP="4E4176C0"/>
        </w:tc>
        <w:tc>
          <w:tcPr>
            <w:tcW w:w="2383" w:type="dxa"/>
          </w:tcPr>
          <w:p w14:paraId="54ECAF9F" w14:textId="1533729F" w:rsidR="38A462CC" w:rsidRDefault="47F63B37" w:rsidP="38A462CC">
            <w:r>
              <w:t>Dave Rosa/FEMA</w:t>
            </w:r>
          </w:p>
        </w:tc>
      </w:tr>
      <w:tr w:rsidR="6FEFE796" w14:paraId="76C45CE2" w14:textId="77777777" w:rsidTr="0082014A">
        <w:trPr>
          <w:trHeight w:val="300"/>
        </w:trPr>
        <w:tc>
          <w:tcPr>
            <w:tcW w:w="1665" w:type="dxa"/>
          </w:tcPr>
          <w:p w14:paraId="679FD8C8" w14:textId="338DEF0C" w:rsidR="007F4DB6" w:rsidRPr="001040F5" w:rsidRDefault="005935E8" w:rsidP="6FEFE796">
            <w:r w:rsidRPr="001040F5">
              <w:t>11</w:t>
            </w:r>
            <w:r w:rsidR="60AF3EC8" w:rsidRPr="001040F5">
              <w:t>:</w:t>
            </w:r>
            <w:r w:rsidR="00AA5237">
              <w:t>35</w:t>
            </w:r>
            <w:r w:rsidR="000C1CDC">
              <w:t xml:space="preserve"> </w:t>
            </w:r>
            <w:r w:rsidR="60AF3EC8" w:rsidRPr="001040F5">
              <w:t>-</w:t>
            </w:r>
            <w:r w:rsidR="000C1CDC">
              <w:t xml:space="preserve"> </w:t>
            </w:r>
            <w:r w:rsidR="00131426" w:rsidRPr="001040F5">
              <w:t>1</w:t>
            </w:r>
            <w:r w:rsidR="00601859">
              <w:t>2</w:t>
            </w:r>
            <w:r w:rsidR="60AF3EC8" w:rsidRPr="001040F5">
              <w:t>:</w:t>
            </w:r>
            <w:r w:rsidR="00AA5237">
              <w:t>0</w:t>
            </w:r>
            <w:r w:rsidR="008A569E">
              <w:t>0</w:t>
            </w:r>
          </w:p>
          <w:p w14:paraId="326EA483" w14:textId="0C98D277" w:rsidR="007F4DB6" w:rsidRPr="001040F5" w:rsidRDefault="007F4DB6" w:rsidP="6FEFE796">
            <w:r w:rsidRPr="001040F5">
              <w:t>(</w:t>
            </w:r>
            <w:r w:rsidR="00601859">
              <w:t>25</w:t>
            </w:r>
            <w:r w:rsidR="00EF405E" w:rsidRPr="001040F5">
              <w:t xml:space="preserve"> </w:t>
            </w:r>
            <w:r w:rsidRPr="001040F5">
              <w:t>min)</w:t>
            </w:r>
          </w:p>
        </w:tc>
        <w:tc>
          <w:tcPr>
            <w:tcW w:w="5312" w:type="dxa"/>
          </w:tcPr>
          <w:p w14:paraId="5CD3285F" w14:textId="2B298A88" w:rsidR="63662A8B" w:rsidRDefault="51933E6B" w:rsidP="6FEFE796">
            <w:r>
              <w:t>Basin Progress</w:t>
            </w:r>
            <w:r w:rsidR="339927E1">
              <w:t xml:space="preserve"> </w:t>
            </w:r>
            <w:r w:rsidR="00EF405E">
              <w:t>and Next Steps</w:t>
            </w:r>
          </w:p>
          <w:p w14:paraId="0ABDDE80" w14:textId="73491564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Allegh</w:t>
            </w:r>
            <w:r w:rsidR="004A1B8A">
              <w:t>e</w:t>
            </w:r>
            <w:r>
              <w:t>ny</w:t>
            </w:r>
          </w:p>
          <w:p w14:paraId="7A2CAFB2" w14:textId="1E7FC72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South Platte</w:t>
            </w:r>
          </w:p>
          <w:p w14:paraId="24A2DEB3" w14:textId="66C0F3F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 xml:space="preserve">Upper </w:t>
            </w:r>
            <w:r w:rsidR="276E1671">
              <w:t>Tennessee</w:t>
            </w:r>
          </w:p>
          <w:p w14:paraId="3736A143" w14:textId="6D167A6A" w:rsidR="6FEFE796" w:rsidRDefault="6FEFE796" w:rsidP="6FEFE796"/>
        </w:tc>
        <w:tc>
          <w:tcPr>
            <w:tcW w:w="2383" w:type="dxa"/>
          </w:tcPr>
          <w:p w14:paraId="0177A807" w14:textId="16D83D41" w:rsidR="6FEFE796" w:rsidRDefault="6FEFE796" w:rsidP="6FEFE796"/>
          <w:p w14:paraId="46A7EE36" w14:textId="50F50DA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ARC</w:t>
            </w:r>
          </w:p>
          <w:p w14:paraId="14D05B7A" w14:textId="3021F9BD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STARRII</w:t>
            </w:r>
          </w:p>
          <w:p w14:paraId="42033280" w14:textId="20D23B4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Compass</w:t>
            </w:r>
          </w:p>
        </w:tc>
      </w:tr>
      <w:tr w:rsidR="6FEFE796" w14:paraId="5E034EC5" w14:textId="77777777" w:rsidTr="0082014A">
        <w:trPr>
          <w:trHeight w:val="2040"/>
        </w:trPr>
        <w:tc>
          <w:tcPr>
            <w:tcW w:w="1665" w:type="dxa"/>
          </w:tcPr>
          <w:p w14:paraId="5A38AF89" w14:textId="6DB3EFFE" w:rsidR="007F4DB6" w:rsidRPr="00AB12F2" w:rsidRDefault="008E6949" w:rsidP="6FEFE796">
            <w:r>
              <w:t>12:00</w:t>
            </w:r>
            <w:r w:rsidR="000C1CDC" w:rsidRPr="00500C35">
              <w:t xml:space="preserve"> </w:t>
            </w:r>
            <w:r w:rsidR="00345F11" w:rsidRPr="00AB12F2">
              <w:t>-</w:t>
            </w:r>
            <w:r w:rsidR="000C1CDC" w:rsidRPr="00500C35">
              <w:t xml:space="preserve"> </w:t>
            </w:r>
            <w:r w:rsidR="00345F11" w:rsidRPr="00AB12F2">
              <w:t>1</w:t>
            </w:r>
            <w:r w:rsidR="001E2460" w:rsidRPr="00500C35">
              <w:t>2</w:t>
            </w:r>
            <w:r w:rsidR="00345F11" w:rsidRPr="00AB12F2">
              <w:t>:</w:t>
            </w:r>
            <w:del w:id="0" w:author="Edwards, Hayden" w:date="2026-03-18T16:31:00Z" w16du:dateUtc="2026-03-18T21:31:00Z">
              <w:r w:rsidDel="0082014A">
                <w:delText>3</w:delText>
              </w:r>
              <w:r w:rsidR="00AA5237" w:rsidDel="0082014A">
                <w:delText>0</w:delText>
              </w:r>
            </w:del>
            <w:ins w:id="1" w:author="Edwards, Hayden" w:date="2026-03-18T16:31:00Z" w16du:dateUtc="2026-03-18T21:31:00Z">
              <w:r w:rsidR="0082014A">
                <w:t>45</w:t>
              </w:r>
            </w:ins>
          </w:p>
          <w:p w14:paraId="7625ADC8" w14:textId="232C1DCC" w:rsidR="007F4DB6" w:rsidRDefault="007F4DB6" w:rsidP="6FEFE796">
            <w:r w:rsidRPr="00AB12F2">
              <w:t>(</w:t>
            </w:r>
            <w:del w:id="2" w:author="Edwards, Hayden" w:date="2026-03-18T16:31:00Z" w16du:dateUtc="2026-03-18T21:31:00Z">
              <w:r w:rsidR="009C3111" w:rsidDel="0082014A">
                <w:delText>6</w:delText>
              </w:r>
              <w:r w:rsidR="00AA5237" w:rsidDel="0082014A">
                <w:delText>0</w:delText>
              </w:r>
              <w:r w:rsidR="00AA5237" w:rsidRPr="00AB12F2" w:rsidDel="0082014A">
                <w:delText xml:space="preserve"> </w:delText>
              </w:r>
            </w:del>
            <w:ins w:id="3" w:author="Edwards, Hayden" w:date="2026-03-18T16:31:00Z" w16du:dateUtc="2026-03-18T21:31:00Z">
              <w:r w:rsidR="0082014A">
                <w:t xml:space="preserve">30-45 </w:t>
              </w:r>
            </w:ins>
            <w:r w:rsidRPr="00AB12F2">
              <w:t>min)</w:t>
            </w:r>
          </w:p>
        </w:tc>
        <w:tc>
          <w:tcPr>
            <w:tcW w:w="5312" w:type="dxa"/>
          </w:tcPr>
          <w:p w14:paraId="37319CA7" w14:textId="4479B951" w:rsidR="00E150E8" w:rsidRDefault="1FA65F65" w:rsidP="0082014A">
            <w:pPr>
              <w:rPr>
                <w:ins w:id="4" w:author="Edwards, Hayden" w:date="2026-03-18T16:31:00Z" w16du:dateUtc="2026-03-18T21:31:00Z"/>
              </w:rPr>
            </w:pPr>
            <w:r>
              <w:t xml:space="preserve">Technical </w:t>
            </w:r>
            <w:r w:rsidR="00A55AF7">
              <w:t>Discussions</w:t>
            </w:r>
          </w:p>
          <w:p w14:paraId="5B311FA3" w14:textId="62C3E7A9" w:rsidR="0082014A" w:rsidRDefault="0082014A" w:rsidP="0082014A">
            <w:pPr>
              <w:pStyle w:val="ListParagraph"/>
              <w:numPr>
                <w:ilvl w:val="0"/>
                <w:numId w:val="10"/>
              </w:numPr>
              <w:pPrChange w:id="5" w:author="Edwards, Hayden" w:date="2026-03-18T16:31:00Z" w16du:dateUtc="2026-03-18T21:31:00Z">
                <w:pPr/>
              </w:pPrChange>
            </w:pPr>
            <w:ins w:id="6" w:author="Edwards, Hayden" w:date="2026-03-18T16:31:00Z" w16du:dateUtc="2026-03-18T21:31:00Z">
              <w:r>
                <w:t>RES-SIM Scoping Example</w:t>
              </w:r>
            </w:ins>
          </w:p>
          <w:p w14:paraId="73B0AD07" w14:textId="512DC8E2" w:rsidR="00F45C05" w:rsidRDefault="0029551F" w:rsidP="006348FF">
            <w:pPr>
              <w:pStyle w:val="ListParagraph"/>
              <w:numPr>
                <w:ilvl w:val="0"/>
                <w:numId w:val="1"/>
              </w:numPr>
            </w:pPr>
            <w:r>
              <w:t xml:space="preserve">RAS </w:t>
            </w:r>
            <w:r w:rsidR="00C92F19">
              <w:t>Model Unit Layout Questions</w:t>
            </w:r>
          </w:p>
          <w:p w14:paraId="68A45370" w14:textId="519FE072" w:rsidR="00D366E0" w:rsidRDefault="00D366E0" w:rsidP="006348FF">
            <w:pPr>
              <w:pStyle w:val="ListParagraph"/>
              <w:numPr>
                <w:ilvl w:val="0"/>
                <w:numId w:val="1"/>
              </w:numPr>
            </w:pPr>
            <w:r>
              <w:t>Best Practices for Overlapping Model Units</w:t>
            </w:r>
          </w:p>
          <w:p w14:paraId="5FC7CD66" w14:textId="6480634F" w:rsidR="00A311BB" w:rsidRDefault="00A311BB" w:rsidP="0082014A">
            <w:pPr>
              <w:pStyle w:val="ListParagraph"/>
            </w:pPr>
          </w:p>
        </w:tc>
        <w:tc>
          <w:tcPr>
            <w:tcW w:w="2383" w:type="dxa"/>
          </w:tcPr>
          <w:p w14:paraId="5F574111" w14:textId="127B0CF7" w:rsidR="6FEFE796" w:rsidRDefault="6FEFE796" w:rsidP="0082014A"/>
          <w:p w14:paraId="128773F3" w14:textId="2AAD9603" w:rsidR="0082014A" w:rsidRDefault="0082014A" w:rsidP="4E4176C0">
            <w:pPr>
              <w:pStyle w:val="ListParagraph"/>
              <w:numPr>
                <w:ilvl w:val="0"/>
                <w:numId w:val="1"/>
              </w:numPr>
              <w:ind w:left="360"/>
              <w:rPr>
                <w:ins w:id="7" w:author="Edwards, Hayden" w:date="2026-03-18T16:31:00Z" w16du:dateUtc="2026-03-18T21:31:00Z"/>
              </w:rPr>
            </w:pPr>
            <w:ins w:id="8" w:author="Edwards, Hayden" w:date="2026-03-18T16:31:00Z" w16du:dateUtc="2026-03-18T21:31:00Z">
              <w:r>
                <w:t>Compass</w:t>
              </w:r>
            </w:ins>
          </w:p>
          <w:p w14:paraId="260C6DEA" w14:textId="6D0922C3" w:rsidR="00E150E8" w:rsidRDefault="0009234B" w:rsidP="4E4176C0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STARRII</w:t>
            </w:r>
          </w:p>
          <w:p w14:paraId="4DE73D79" w14:textId="33032C81" w:rsidR="00C92F19" w:rsidRDefault="00C92F19" w:rsidP="008A569E">
            <w:pPr>
              <w:pStyle w:val="ListParagraph"/>
              <w:ind w:left="360"/>
            </w:pPr>
          </w:p>
        </w:tc>
      </w:tr>
    </w:tbl>
    <w:p w14:paraId="1BE23439" w14:textId="2AF98800" w:rsidR="6FEFE796" w:rsidRDefault="6FEFE796" w:rsidP="4E4176C0"/>
    <w:sectPr w:rsidR="6FEFE7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F9E2" w14:textId="77777777" w:rsidR="00462C7F" w:rsidRDefault="00462C7F">
      <w:pPr>
        <w:spacing w:after="0" w:line="240" w:lineRule="auto"/>
      </w:pPr>
      <w:r>
        <w:separator/>
      </w:r>
    </w:p>
  </w:endnote>
  <w:endnote w:type="continuationSeparator" w:id="0">
    <w:p w14:paraId="03B5223B" w14:textId="77777777" w:rsidR="00462C7F" w:rsidRDefault="0046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433F9FC" w14:textId="77777777" w:rsidTr="4E4176C0">
      <w:trPr>
        <w:trHeight w:val="300"/>
      </w:trPr>
      <w:tc>
        <w:tcPr>
          <w:tcW w:w="3120" w:type="dxa"/>
        </w:tcPr>
        <w:p w14:paraId="645F560A" w14:textId="5AF282CB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09DCC407" w14:textId="405A1DDB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1AEEEA83" w14:textId="697A18B5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67BC183B" w14:textId="3C7891F2" w:rsidR="4E4176C0" w:rsidRDefault="4E4176C0" w:rsidP="4E41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E39A" w14:textId="77777777" w:rsidR="00462C7F" w:rsidRDefault="00462C7F">
      <w:pPr>
        <w:spacing w:after="0" w:line="240" w:lineRule="auto"/>
      </w:pPr>
      <w:r>
        <w:separator/>
      </w:r>
    </w:p>
  </w:footnote>
  <w:footnote w:type="continuationSeparator" w:id="0">
    <w:p w14:paraId="16582FF2" w14:textId="77777777" w:rsidR="00462C7F" w:rsidRDefault="0046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62DB91D" w14:textId="77777777" w:rsidTr="4E4176C0">
      <w:trPr>
        <w:trHeight w:val="300"/>
      </w:trPr>
      <w:tc>
        <w:tcPr>
          <w:tcW w:w="3120" w:type="dxa"/>
        </w:tcPr>
        <w:p w14:paraId="6C1F71C5" w14:textId="57F83A2C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7A5A06AC" w14:textId="31269597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333A408B" w14:textId="2BF45FBE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110DB6C5" w14:textId="550834B6" w:rsidR="4E4176C0" w:rsidRDefault="4E4176C0" w:rsidP="4E4176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D8A"/>
    <w:multiLevelType w:val="hybridMultilevel"/>
    <w:tmpl w:val="5EB2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42EA"/>
    <w:multiLevelType w:val="hybridMultilevel"/>
    <w:tmpl w:val="F754F1EE"/>
    <w:lvl w:ilvl="0" w:tplc="D904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0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E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A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A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ECBA"/>
    <w:multiLevelType w:val="hybridMultilevel"/>
    <w:tmpl w:val="35C89A4E"/>
    <w:lvl w:ilvl="0" w:tplc="3876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6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81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E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34D3"/>
    <w:multiLevelType w:val="hybridMultilevel"/>
    <w:tmpl w:val="5C28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47E3"/>
    <w:multiLevelType w:val="hybridMultilevel"/>
    <w:tmpl w:val="2D6259D0"/>
    <w:lvl w:ilvl="0" w:tplc="1E4A428E">
      <w:start w:val="1"/>
      <w:numFmt w:val="decimal"/>
      <w:lvlText w:val="%1."/>
      <w:lvlJc w:val="left"/>
      <w:pPr>
        <w:ind w:left="720" w:hanging="360"/>
      </w:pPr>
    </w:lvl>
    <w:lvl w:ilvl="1" w:tplc="BD8C2742">
      <w:start w:val="1"/>
      <w:numFmt w:val="lowerLetter"/>
      <w:lvlText w:val="%2."/>
      <w:lvlJc w:val="left"/>
      <w:pPr>
        <w:ind w:left="1440" w:hanging="360"/>
      </w:pPr>
    </w:lvl>
    <w:lvl w:ilvl="2" w:tplc="939EBB86">
      <w:start w:val="1"/>
      <w:numFmt w:val="lowerRoman"/>
      <w:lvlText w:val="%3."/>
      <w:lvlJc w:val="right"/>
      <w:pPr>
        <w:ind w:left="2160" w:hanging="180"/>
      </w:pPr>
    </w:lvl>
    <w:lvl w:ilvl="3" w:tplc="A45C0F80">
      <w:start w:val="1"/>
      <w:numFmt w:val="decimal"/>
      <w:lvlText w:val="%4."/>
      <w:lvlJc w:val="left"/>
      <w:pPr>
        <w:ind w:left="2880" w:hanging="360"/>
      </w:pPr>
    </w:lvl>
    <w:lvl w:ilvl="4" w:tplc="EE4A2EFA">
      <w:start w:val="1"/>
      <w:numFmt w:val="lowerLetter"/>
      <w:lvlText w:val="%5."/>
      <w:lvlJc w:val="left"/>
      <w:pPr>
        <w:ind w:left="3600" w:hanging="360"/>
      </w:pPr>
    </w:lvl>
    <w:lvl w:ilvl="5" w:tplc="BA9C7BC6">
      <w:start w:val="1"/>
      <w:numFmt w:val="lowerRoman"/>
      <w:lvlText w:val="%6."/>
      <w:lvlJc w:val="right"/>
      <w:pPr>
        <w:ind w:left="4320" w:hanging="180"/>
      </w:pPr>
    </w:lvl>
    <w:lvl w:ilvl="6" w:tplc="EB1C2630">
      <w:start w:val="1"/>
      <w:numFmt w:val="decimal"/>
      <w:lvlText w:val="%7."/>
      <w:lvlJc w:val="left"/>
      <w:pPr>
        <w:ind w:left="5040" w:hanging="360"/>
      </w:pPr>
    </w:lvl>
    <w:lvl w:ilvl="7" w:tplc="5C06D560">
      <w:start w:val="1"/>
      <w:numFmt w:val="lowerLetter"/>
      <w:lvlText w:val="%8."/>
      <w:lvlJc w:val="left"/>
      <w:pPr>
        <w:ind w:left="5760" w:hanging="360"/>
      </w:pPr>
    </w:lvl>
    <w:lvl w:ilvl="8" w:tplc="505410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32B4C"/>
    <w:multiLevelType w:val="hybridMultilevel"/>
    <w:tmpl w:val="44087506"/>
    <w:lvl w:ilvl="0" w:tplc="0A5A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4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E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247C1"/>
    <w:multiLevelType w:val="hybridMultilevel"/>
    <w:tmpl w:val="B01E1CD2"/>
    <w:lvl w:ilvl="0" w:tplc="F7B0C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7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24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6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5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8BFFF"/>
    <w:multiLevelType w:val="hybridMultilevel"/>
    <w:tmpl w:val="4468A772"/>
    <w:lvl w:ilvl="0" w:tplc="6EBC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A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A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0E9F9"/>
    <w:multiLevelType w:val="hybridMultilevel"/>
    <w:tmpl w:val="24DA347C"/>
    <w:lvl w:ilvl="0" w:tplc="E92A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8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8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0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94AAC"/>
    <w:multiLevelType w:val="hybridMultilevel"/>
    <w:tmpl w:val="D1067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232324">
    <w:abstractNumId w:val="6"/>
  </w:num>
  <w:num w:numId="2" w16cid:durableId="496001598">
    <w:abstractNumId w:val="2"/>
  </w:num>
  <w:num w:numId="3" w16cid:durableId="268244075">
    <w:abstractNumId w:val="7"/>
  </w:num>
  <w:num w:numId="4" w16cid:durableId="705568870">
    <w:abstractNumId w:val="1"/>
  </w:num>
  <w:num w:numId="5" w16cid:durableId="1163349845">
    <w:abstractNumId w:val="4"/>
  </w:num>
  <w:num w:numId="6" w16cid:durableId="1425952729">
    <w:abstractNumId w:val="8"/>
  </w:num>
  <w:num w:numId="7" w16cid:durableId="1652979079">
    <w:abstractNumId w:val="5"/>
  </w:num>
  <w:num w:numId="8" w16cid:durableId="1632443485">
    <w:abstractNumId w:val="3"/>
  </w:num>
  <w:num w:numId="9" w16cid:durableId="1997831019">
    <w:abstractNumId w:val="9"/>
  </w:num>
  <w:num w:numId="10" w16cid:durableId="2837736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wards, Hayden">
    <w15:presenceInfo w15:providerId="AD" w15:userId="S::Hayden.Edwards@aecom.com::518ca3b8-355a-4110-9583-9a5ac1e6ce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E5E6B"/>
    <w:rsid w:val="00001AC4"/>
    <w:rsid w:val="00022F0E"/>
    <w:rsid w:val="00026E10"/>
    <w:rsid w:val="000363D0"/>
    <w:rsid w:val="000556E5"/>
    <w:rsid w:val="00083304"/>
    <w:rsid w:val="0009234B"/>
    <w:rsid w:val="000A61C5"/>
    <w:rsid w:val="000C1CDC"/>
    <w:rsid w:val="000D2132"/>
    <w:rsid w:val="000F466B"/>
    <w:rsid w:val="001040F5"/>
    <w:rsid w:val="00105742"/>
    <w:rsid w:val="00131426"/>
    <w:rsid w:val="001465D6"/>
    <w:rsid w:val="001531F0"/>
    <w:rsid w:val="00170B94"/>
    <w:rsid w:val="00177B93"/>
    <w:rsid w:val="001E2460"/>
    <w:rsid w:val="00255F63"/>
    <w:rsid w:val="0027379D"/>
    <w:rsid w:val="00292CD1"/>
    <w:rsid w:val="0029551F"/>
    <w:rsid w:val="002B2019"/>
    <w:rsid w:val="002C530C"/>
    <w:rsid w:val="002C5E16"/>
    <w:rsid w:val="002E3F3F"/>
    <w:rsid w:val="002E728D"/>
    <w:rsid w:val="002F6665"/>
    <w:rsid w:val="00345F11"/>
    <w:rsid w:val="003535D5"/>
    <w:rsid w:val="003D5B7E"/>
    <w:rsid w:val="003E4918"/>
    <w:rsid w:val="00407130"/>
    <w:rsid w:val="00417F0B"/>
    <w:rsid w:val="00445751"/>
    <w:rsid w:val="00451008"/>
    <w:rsid w:val="00453C20"/>
    <w:rsid w:val="00462C7F"/>
    <w:rsid w:val="00473E75"/>
    <w:rsid w:val="004A1B8A"/>
    <w:rsid w:val="004A5429"/>
    <w:rsid w:val="004C4431"/>
    <w:rsid w:val="004E26D9"/>
    <w:rsid w:val="004F690A"/>
    <w:rsid w:val="00500C35"/>
    <w:rsid w:val="0050103A"/>
    <w:rsid w:val="00503F52"/>
    <w:rsid w:val="00517C43"/>
    <w:rsid w:val="00520E71"/>
    <w:rsid w:val="005935E8"/>
    <w:rsid w:val="0059535E"/>
    <w:rsid w:val="005B250D"/>
    <w:rsid w:val="005C2068"/>
    <w:rsid w:val="005C408C"/>
    <w:rsid w:val="005F68B7"/>
    <w:rsid w:val="00601859"/>
    <w:rsid w:val="00616D49"/>
    <w:rsid w:val="006348FF"/>
    <w:rsid w:val="00635C11"/>
    <w:rsid w:val="00644CF1"/>
    <w:rsid w:val="00647BC4"/>
    <w:rsid w:val="00651703"/>
    <w:rsid w:val="006646F9"/>
    <w:rsid w:val="006A6E71"/>
    <w:rsid w:val="006B315E"/>
    <w:rsid w:val="00705938"/>
    <w:rsid w:val="00710726"/>
    <w:rsid w:val="00736B39"/>
    <w:rsid w:val="00744264"/>
    <w:rsid w:val="00767230"/>
    <w:rsid w:val="007B1555"/>
    <w:rsid w:val="007B555E"/>
    <w:rsid w:val="007D3182"/>
    <w:rsid w:val="007F4DB6"/>
    <w:rsid w:val="008105C7"/>
    <w:rsid w:val="0082014A"/>
    <w:rsid w:val="0082096B"/>
    <w:rsid w:val="00836F05"/>
    <w:rsid w:val="00855303"/>
    <w:rsid w:val="0086161E"/>
    <w:rsid w:val="00877066"/>
    <w:rsid w:val="008A569E"/>
    <w:rsid w:val="008A7A28"/>
    <w:rsid w:val="008A7CCD"/>
    <w:rsid w:val="008C3607"/>
    <w:rsid w:val="008E6949"/>
    <w:rsid w:val="00914293"/>
    <w:rsid w:val="00924909"/>
    <w:rsid w:val="009B47DF"/>
    <w:rsid w:val="009C3111"/>
    <w:rsid w:val="009C34F0"/>
    <w:rsid w:val="009C7ABA"/>
    <w:rsid w:val="00A311BB"/>
    <w:rsid w:val="00A334C1"/>
    <w:rsid w:val="00A55AF7"/>
    <w:rsid w:val="00A57672"/>
    <w:rsid w:val="00A6044D"/>
    <w:rsid w:val="00A672F6"/>
    <w:rsid w:val="00AA5237"/>
    <w:rsid w:val="00AB12F2"/>
    <w:rsid w:val="00AB19A2"/>
    <w:rsid w:val="00AF3FDC"/>
    <w:rsid w:val="00B001F2"/>
    <w:rsid w:val="00B039E6"/>
    <w:rsid w:val="00B6086A"/>
    <w:rsid w:val="00B61161"/>
    <w:rsid w:val="00B6740A"/>
    <w:rsid w:val="00B97841"/>
    <w:rsid w:val="00BD338A"/>
    <w:rsid w:val="00BF5D3B"/>
    <w:rsid w:val="00C44121"/>
    <w:rsid w:val="00C50699"/>
    <w:rsid w:val="00C55685"/>
    <w:rsid w:val="00C61786"/>
    <w:rsid w:val="00C63220"/>
    <w:rsid w:val="00C6333C"/>
    <w:rsid w:val="00C92F19"/>
    <w:rsid w:val="00CB5640"/>
    <w:rsid w:val="00CC0F87"/>
    <w:rsid w:val="00CE0DDE"/>
    <w:rsid w:val="00CE4E3E"/>
    <w:rsid w:val="00CE77CC"/>
    <w:rsid w:val="00CF438D"/>
    <w:rsid w:val="00D054F6"/>
    <w:rsid w:val="00D209D6"/>
    <w:rsid w:val="00D21E55"/>
    <w:rsid w:val="00D23CB6"/>
    <w:rsid w:val="00D366E0"/>
    <w:rsid w:val="00D37E7C"/>
    <w:rsid w:val="00D65403"/>
    <w:rsid w:val="00D65573"/>
    <w:rsid w:val="00DE2987"/>
    <w:rsid w:val="00E02F9F"/>
    <w:rsid w:val="00E150E8"/>
    <w:rsid w:val="00E15E37"/>
    <w:rsid w:val="00E475E1"/>
    <w:rsid w:val="00E60520"/>
    <w:rsid w:val="00E63A9B"/>
    <w:rsid w:val="00EC0263"/>
    <w:rsid w:val="00EC4BD6"/>
    <w:rsid w:val="00ED1601"/>
    <w:rsid w:val="00EF405E"/>
    <w:rsid w:val="00F00A38"/>
    <w:rsid w:val="00F02C06"/>
    <w:rsid w:val="00F45C05"/>
    <w:rsid w:val="00F55A7E"/>
    <w:rsid w:val="00F96437"/>
    <w:rsid w:val="00FF64EE"/>
    <w:rsid w:val="0189A1D0"/>
    <w:rsid w:val="05338AAB"/>
    <w:rsid w:val="065C509B"/>
    <w:rsid w:val="06DF0CEA"/>
    <w:rsid w:val="07A5D8DF"/>
    <w:rsid w:val="08AD3C11"/>
    <w:rsid w:val="0BE5AA94"/>
    <w:rsid w:val="0E87FAE9"/>
    <w:rsid w:val="1048F712"/>
    <w:rsid w:val="10FE3F2E"/>
    <w:rsid w:val="129635DB"/>
    <w:rsid w:val="134C375B"/>
    <w:rsid w:val="16FEE2BC"/>
    <w:rsid w:val="1749914E"/>
    <w:rsid w:val="18307D2F"/>
    <w:rsid w:val="19E8CCCC"/>
    <w:rsid w:val="1A9CCEE5"/>
    <w:rsid w:val="1AE0CD14"/>
    <w:rsid w:val="1B8F9DCE"/>
    <w:rsid w:val="1C9127A6"/>
    <w:rsid w:val="1D51ED13"/>
    <w:rsid w:val="1EA55A3A"/>
    <w:rsid w:val="1F503C68"/>
    <w:rsid w:val="1F644547"/>
    <w:rsid w:val="1FA65F65"/>
    <w:rsid w:val="223D76F7"/>
    <w:rsid w:val="237F3031"/>
    <w:rsid w:val="2437D7C0"/>
    <w:rsid w:val="253DAEEE"/>
    <w:rsid w:val="25873955"/>
    <w:rsid w:val="25B40823"/>
    <w:rsid w:val="25DE5E6B"/>
    <w:rsid w:val="2768CB9F"/>
    <w:rsid w:val="276E1671"/>
    <w:rsid w:val="2B543611"/>
    <w:rsid w:val="2D4097BD"/>
    <w:rsid w:val="2DCBE81E"/>
    <w:rsid w:val="2F55555C"/>
    <w:rsid w:val="32338F70"/>
    <w:rsid w:val="33969195"/>
    <w:rsid w:val="339927E1"/>
    <w:rsid w:val="34EA9388"/>
    <w:rsid w:val="3522447D"/>
    <w:rsid w:val="3687AA3C"/>
    <w:rsid w:val="37098769"/>
    <w:rsid w:val="37F7A332"/>
    <w:rsid w:val="38A462CC"/>
    <w:rsid w:val="3A3FCFF3"/>
    <w:rsid w:val="40C5B7EC"/>
    <w:rsid w:val="4459EE0B"/>
    <w:rsid w:val="44ED8C50"/>
    <w:rsid w:val="465C3A16"/>
    <w:rsid w:val="47E72002"/>
    <w:rsid w:val="47F560CB"/>
    <w:rsid w:val="47F63B37"/>
    <w:rsid w:val="4971367C"/>
    <w:rsid w:val="49CAA5CB"/>
    <w:rsid w:val="4B086B5F"/>
    <w:rsid w:val="4E4176C0"/>
    <w:rsid w:val="51933E6B"/>
    <w:rsid w:val="55350637"/>
    <w:rsid w:val="58FF75A9"/>
    <w:rsid w:val="5BEBCD56"/>
    <w:rsid w:val="607C298B"/>
    <w:rsid w:val="60AF3EC8"/>
    <w:rsid w:val="60EA5A0C"/>
    <w:rsid w:val="60F3EF54"/>
    <w:rsid w:val="61325BEE"/>
    <w:rsid w:val="63662A8B"/>
    <w:rsid w:val="63C81DA8"/>
    <w:rsid w:val="6460EC7D"/>
    <w:rsid w:val="668835FE"/>
    <w:rsid w:val="673B6703"/>
    <w:rsid w:val="6752682C"/>
    <w:rsid w:val="683A57A4"/>
    <w:rsid w:val="695B7744"/>
    <w:rsid w:val="69D9D46F"/>
    <w:rsid w:val="6ADE5F3B"/>
    <w:rsid w:val="6DDF5245"/>
    <w:rsid w:val="6FEFE796"/>
    <w:rsid w:val="70D851EF"/>
    <w:rsid w:val="75276675"/>
    <w:rsid w:val="75E66101"/>
    <w:rsid w:val="7662ACDE"/>
    <w:rsid w:val="77E4D8E6"/>
    <w:rsid w:val="7859A9A2"/>
    <w:rsid w:val="7E7EEE4C"/>
    <w:rsid w:val="7F295E59"/>
    <w:rsid w:val="7FFB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5E6B"/>
  <w15:chartTrackingRefBased/>
  <w15:docId w15:val="{0457D099-FEF0-4BB0-A5D9-47A57F18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FEFE7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4F6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3C88D1F80974CAE802345EEA1A901" ma:contentTypeVersion="19" ma:contentTypeDescription="Create a new document." ma:contentTypeScope="" ma:versionID="1a94fa9ab07fe008820970afdad3e864">
  <xsd:schema xmlns:xsd="http://www.w3.org/2001/XMLSchema" xmlns:xs="http://www.w3.org/2001/XMLSchema" xmlns:p="http://schemas.microsoft.com/office/2006/metadata/properties" xmlns:ns2="deab340e-a48a-4e65-b331-ba4a51edd283" xmlns:ns3="6db89c74-1ba0-4c21-8bc1-1b608b23b2ea" targetNamespace="http://schemas.microsoft.com/office/2006/metadata/properties" ma:root="true" ma:fieldsID="7d4d743546c2ee774f82b23ac3fd781c" ns2:_="" ns3:_="">
    <xsd:import namespace="deab340e-a48a-4e65-b331-ba4a51edd283"/>
    <xsd:import namespace="6db89c74-1ba0-4c21-8bc1-1b608b23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person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340e-a48a-4e65-b331-ba4a51ed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4" nillable="true" ma:displayName="Test" ma:list="f50b2b47-efd4-415b-a4ee-11c49bd5c389" ma:internalName="Test" ma:showField="Title">
      <xsd:simpleType>
        <xsd:restriction base="dms:Lookup"/>
      </xsd:simpleType>
    </xsd:element>
    <xsd:element name="person_x0020_test" ma:index="25" nillable="true" ma:displayName="person test" ma:list="UserInfo" ma:SearchPeopleOnly="false" ma:SharePointGroup="0" ma:internalName="person_x0020_te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9c74-1ba0-4c21-8bc1-1b608b23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e4f313-7b22-45d6-9cf6-2a7be5239550}" ma:internalName="TaxCatchAll" ma:showField="CatchAllData" ma:web="6db89c74-1ba0-4c21-8bc1-1b608b23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test xmlns="deab340e-a48a-4e65-b331-ba4a51edd283">
      <UserInfo>
        <DisplayName/>
        <AccountId xsi:nil="true"/>
        <AccountType/>
      </UserInfo>
    </person_x0020_test>
    <TaxCatchAll xmlns="6db89c74-1ba0-4c21-8bc1-1b608b23b2ea" xsi:nil="true"/>
    <Test xmlns="deab340e-a48a-4e65-b331-ba4a51edd283" xsi:nil="true"/>
    <lcf76f155ced4ddcb4097134ff3c332f xmlns="deab340e-a48a-4e65-b331-ba4a51edd2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CCADA-158D-4BD4-A569-42B105543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115E9-E091-47F5-8E4D-4B3483A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b340e-a48a-4e65-b331-ba4a51edd283"/>
    <ds:schemaRef ds:uri="6db89c74-1ba0-4c21-8bc1-1b608b23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BDC30-0F32-40F1-8CE5-46A2DB40AF7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eab340e-a48a-4e65-b331-ba4a51edd283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6db89c74-1ba0-4c21-8bc1-1b608b23b2ea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55</Words>
  <Characters>445</Characters>
  <Application>Microsoft Office Word</Application>
  <DocSecurity>0</DocSecurity>
  <Lines>7</Lines>
  <Paragraphs>2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Hayden</dc:creator>
  <cp:keywords/>
  <dc:description/>
  <cp:lastModifiedBy>Edwards, Hayden</cp:lastModifiedBy>
  <cp:revision>108</cp:revision>
  <dcterms:created xsi:type="dcterms:W3CDTF">2026-02-03T22:20:00Z</dcterms:created>
  <dcterms:modified xsi:type="dcterms:W3CDTF">2026-03-18T21:31:00Z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0x010100F353C88D1F80974CAE802345EEA1A901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