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AFB5DF8" w:rsidR="0059535E" w:rsidRDefault="47F63B37" w:rsidP="38A462CC">
      <w:pPr>
        <w:rPr>
          <w:b/>
          <w:bCs/>
        </w:rPr>
      </w:pPr>
      <w:r w:rsidRPr="38A462CC">
        <w:rPr>
          <w:b/>
          <w:bCs/>
        </w:rPr>
        <w:t>Agenda</w:t>
      </w:r>
    </w:p>
    <w:p w14:paraId="1005449A" w14:textId="1CE909CB" w:rsidR="47F63B37" w:rsidRDefault="47F63B37">
      <w:r>
        <w:t xml:space="preserve">Cross-Basin Meeting – </w:t>
      </w:r>
      <w:del w:id="0" w:author="Edwards, Hayden" w:date="2026-03-03T15:43:00Z" w16du:dateUtc="2026-03-03T21:43:00Z">
        <w:r w:rsidDel="00022F0E">
          <w:delText>2</w:delText>
        </w:r>
      </w:del>
      <w:ins w:id="1" w:author="Edwards, Hayden" w:date="2026-03-03T15:43:00Z" w16du:dateUtc="2026-03-03T21:43:00Z">
        <w:r w:rsidR="00022F0E">
          <w:t>3</w:t>
        </w:r>
      </w:ins>
      <w:r>
        <w:t>/</w:t>
      </w:r>
      <w:ins w:id="2" w:author="Edwards, Hayden" w:date="2026-03-03T15:43:00Z" w16du:dateUtc="2026-03-03T21:43:00Z">
        <w:r w:rsidR="00022F0E">
          <w:t>3</w:t>
        </w:r>
      </w:ins>
      <w:del w:id="3" w:author="Edwards, Hayden" w:date="2026-03-03T15:43:00Z" w16du:dateUtc="2026-03-03T21:43:00Z">
        <w:r w:rsidR="008A7A28" w:rsidDel="00022F0E">
          <w:delText>20</w:delText>
        </w:r>
      </w:del>
      <w:r>
        <w:t>/26</w:t>
      </w:r>
    </w:p>
    <w:p w14:paraId="661F6694" w14:textId="28669A24" w:rsidR="6FEFE796" w:rsidRPr="00B97841" w:rsidRDefault="5BEBCD56">
      <w:pPr>
        <w:rPr>
          <w:b/>
          <w:bCs/>
        </w:rPr>
      </w:pPr>
      <w:r w:rsidRPr="6FEFE796">
        <w:rPr>
          <w:b/>
          <w:bCs/>
        </w:rPr>
        <w:t>Overview</w:t>
      </w:r>
    </w:p>
    <w:tbl>
      <w:tblPr>
        <w:tblStyle w:val="TableGrid"/>
        <w:tblW w:w="9360" w:type="dxa"/>
        <w:tblLook w:val="06A0" w:firstRow="1" w:lastRow="0" w:firstColumn="1" w:lastColumn="0" w:noHBand="1" w:noVBand="1"/>
        <w:tblPrChange w:id="4" w:author="Edwards, Hayden" w:date="2026-03-03T15:43:00Z" w16du:dateUtc="2026-03-03T21:43:00Z">
          <w:tblPr>
            <w:tblStyle w:val="TableGrid"/>
            <w:tblW w:w="9360" w:type="dxa"/>
            <w:tblLook w:val="06A0" w:firstRow="1" w:lastRow="0" w:firstColumn="1" w:lastColumn="0" w:noHBand="1" w:noVBand="1"/>
          </w:tblPr>
        </w:tblPrChange>
      </w:tblPr>
      <w:tblGrid>
        <w:gridCol w:w="1665"/>
        <w:gridCol w:w="5312"/>
        <w:gridCol w:w="2383"/>
        <w:tblGridChange w:id="5">
          <w:tblGrid>
            <w:gridCol w:w="1665"/>
            <w:gridCol w:w="5312"/>
            <w:gridCol w:w="2383"/>
          </w:tblGrid>
        </w:tblGridChange>
      </w:tblGrid>
      <w:tr w:rsidR="38A462CC" w14:paraId="0A2BB4B3" w14:textId="77777777" w:rsidTr="00022F0E">
        <w:trPr>
          <w:trHeight w:val="300"/>
          <w:trPrChange w:id="6" w:author="Edwards, Hayden" w:date="2026-03-03T15:43:00Z" w16du:dateUtc="2026-03-03T21:43:00Z">
            <w:trPr>
              <w:trHeight w:val="300"/>
            </w:trPr>
          </w:trPrChange>
        </w:trPr>
        <w:tc>
          <w:tcPr>
            <w:tcW w:w="1665" w:type="dxa"/>
            <w:shd w:val="clear" w:color="auto" w:fill="153D63" w:themeFill="text2" w:themeFillTint="E6"/>
            <w:tcPrChange w:id="7" w:author="Edwards, Hayden" w:date="2026-03-03T15:43:00Z" w16du:dateUtc="2026-03-03T21:43:00Z">
              <w:tcPr>
                <w:tcW w:w="1755" w:type="dxa"/>
                <w:shd w:val="clear" w:color="auto" w:fill="153D63" w:themeFill="text2" w:themeFillTint="E6"/>
              </w:tcPr>
            </w:tcPrChange>
          </w:tcPr>
          <w:p w14:paraId="4BDC870F" w14:textId="68E6DE0A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Time (ET)</w:t>
            </w:r>
          </w:p>
        </w:tc>
        <w:tc>
          <w:tcPr>
            <w:tcW w:w="5312" w:type="dxa"/>
            <w:shd w:val="clear" w:color="auto" w:fill="153D63" w:themeFill="text2" w:themeFillTint="E6"/>
            <w:tcPrChange w:id="8" w:author="Edwards, Hayden" w:date="2026-03-03T15:43:00Z" w16du:dateUtc="2026-03-03T21:43:00Z">
              <w:tcPr>
                <w:tcW w:w="5535" w:type="dxa"/>
                <w:shd w:val="clear" w:color="auto" w:fill="153D63" w:themeFill="text2" w:themeFillTint="E6"/>
              </w:tcPr>
            </w:tcPrChange>
          </w:tcPr>
          <w:p w14:paraId="6C4ABA0C" w14:textId="329F59AC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Topic</w:t>
            </w:r>
          </w:p>
        </w:tc>
        <w:tc>
          <w:tcPr>
            <w:tcW w:w="2383" w:type="dxa"/>
            <w:shd w:val="clear" w:color="auto" w:fill="153D63" w:themeFill="text2" w:themeFillTint="E6"/>
            <w:tcPrChange w:id="9" w:author="Edwards, Hayden" w:date="2026-03-03T15:43:00Z" w16du:dateUtc="2026-03-03T21:43:00Z">
              <w:tcPr>
                <w:tcW w:w="2070" w:type="dxa"/>
                <w:shd w:val="clear" w:color="auto" w:fill="153D63" w:themeFill="text2" w:themeFillTint="E6"/>
              </w:tcPr>
            </w:tcPrChange>
          </w:tcPr>
          <w:p w14:paraId="10CD292E" w14:textId="0E296C52" w:rsidR="47F63B37" w:rsidRPr="00A57672" w:rsidRDefault="47F63B37" w:rsidP="38A462CC">
            <w:pPr>
              <w:rPr>
                <w:color w:val="FFFFFF" w:themeColor="background1"/>
              </w:rPr>
            </w:pPr>
            <w:r w:rsidRPr="00A57672">
              <w:rPr>
                <w:color w:val="FFFFFF" w:themeColor="background1"/>
              </w:rPr>
              <w:t>Speaker(s)</w:t>
            </w:r>
          </w:p>
        </w:tc>
      </w:tr>
      <w:tr w:rsidR="38A462CC" w14:paraId="0332AAA0" w14:textId="77777777" w:rsidTr="00022F0E">
        <w:trPr>
          <w:trHeight w:val="300"/>
          <w:trPrChange w:id="10" w:author="Edwards, Hayden" w:date="2026-03-03T15:43:00Z" w16du:dateUtc="2026-03-03T21:43:00Z">
            <w:trPr>
              <w:trHeight w:val="300"/>
            </w:trPr>
          </w:trPrChange>
        </w:trPr>
        <w:tc>
          <w:tcPr>
            <w:tcW w:w="1665" w:type="dxa"/>
            <w:tcPrChange w:id="11" w:author="Edwards, Hayden" w:date="2026-03-03T15:43:00Z" w16du:dateUtc="2026-03-03T21:43:00Z">
              <w:tcPr>
                <w:tcW w:w="1755" w:type="dxa"/>
              </w:tcPr>
            </w:tcPrChange>
          </w:tcPr>
          <w:p w14:paraId="5E5843C5" w14:textId="6BE15B6A" w:rsidR="00083304" w:rsidRPr="001040F5" w:rsidRDefault="47E72002" w:rsidP="2D4097BD">
            <w:r w:rsidRPr="001040F5">
              <w:t>11:30 – 11:</w:t>
            </w:r>
            <w:r w:rsidR="00C6333C" w:rsidRPr="001040F5">
              <w:t>35</w:t>
            </w:r>
          </w:p>
          <w:p w14:paraId="3D518AF7" w14:textId="605CF6D1" w:rsidR="00083304" w:rsidRPr="001040F5" w:rsidRDefault="00083304" w:rsidP="2D4097BD">
            <w:r w:rsidRPr="001040F5">
              <w:t>(</w:t>
            </w:r>
            <w:r w:rsidR="008C3607" w:rsidRPr="001040F5">
              <w:t>5</w:t>
            </w:r>
            <w:r w:rsidR="00255F63" w:rsidRPr="001040F5">
              <w:t xml:space="preserve"> </w:t>
            </w:r>
            <w:r w:rsidRPr="001040F5">
              <w:t>min)</w:t>
            </w:r>
          </w:p>
        </w:tc>
        <w:tc>
          <w:tcPr>
            <w:tcW w:w="5312" w:type="dxa"/>
            <w:tcPrChange w:id="12" w:author="Edwards, Hayden" w:date="2026-03-03T15:43:00Z" w16du:dateUtc="2026-03-03T21:43:00Z">
              <w:tcPr>
                <w:tcW w:w="5535" w:type="dxa"/>
              </w:tcPr>
            </w:tcPrChange>
          </w:tcPr>
          <w:p w14:paraId="60362BCA" w14:textId="69D343BE" w:rsidR="38A462CC" w:rsidRDefault="47F63B37" w:rsidP="38A462CC">
            <w:r>
              <w:t>Introduction</w:t>
            </w:r>
          </w:p>
          <w:p w14:paraId="781ACB60" w14:textId="78A7A81D" w:rsidR="38A462CC" w:rsidRDefault="38A462CC" w:rsidP="4E4176C0"/>
          <w:p w14:paraId="620A32B3" w14:textId="482F4FE9" w:rsidR="38A462CC" w:rsidRDefault="38A462CC" w:rsidP="4E4176C0"/>
        </w:tc>
        <w:tc>
          <w:tcPr>
            <w:tcW w:w="2383" w:type="dxa"/>
            <w:tcPrChange w:id="13" w:author="Edwards, Hayden" w:date="2026-03-03T15:43:00Z" w16du:dateUtc="2026-03-03T21:43:00Z">
              <w:tcPr>
                <w:tcW w:w="2070" w:type="dxa"/>
              </w:tcPr>
            </w:tcPrChange>
          </w:tcPr>
          <w:p w14:paraId="54ECAF9F" w14:textId="1533729F" w:rsidR="38A462CC" w:rsidRDefault="47F63B37" w:rsidP="38A462CC">
            <w:r>
              <w:t>Dave Rosa/FEMA</w:t>
            </w:r>
          </w:p>
        </w:tc>
      </w:tr>
      <w:tr w:rsidR="00001AC4" w:rsidDel="00E02F9F" w14:paraId="0F3493CC" w14:textId="1339ABC9" w:rsidTr="00022F0E">
        <w:trPr>
          <w:trHeight w:val="300"/>
          <w:del w:id="14" w:author="Edwards, Hayden" w:date="2026-03-03T15:48:00Z"/>
          <w:trPrChange w:id="15" w:author="Edwards, Hayden" w:date="2026-03-03T15:43:00Z" w16du:dateUtc="2026-03-03T21:43:00Z">
            <w:trPr>
              <w:trHeight w:val="300"/>
            </w:trPr>
          </w:trPrChange>
        </w:trPr>
        <w:tc>
          <w:tcPr>
            <w:tcW w:w="1665" w:type="dxa"/>
            <w:tcPrChange w:id="16" w:author="Edwards, Hayden" w:date="2026-03-03T15:43:00Z" w16du:dateUtc="2026-03-03T21:43:00Z">
              <w:tcPr>
                <w:tcW w:w="1755" w:type="dxa"/>
              </w:tcPr>
            </w:tcPrChange>
          </w:tcPr>
          <w:p w14:paraId="548F7801" w14:textId="571CA1BB" w:rsidR="008C3607" w:rsidRPr="001040F5" w:rsidDel="00E02F9F" w:rsidRDefault="001040F5" w:rsidP="2D4097BD">
            <w:pPr>
              <w:rPr>
                <w:del w:id="17" w:author="Edwards, Hayden" w:date="2026-03-03T15:48:00Z" w16du:dateUtc="2026-03-03T21:48:00Z"/>
              </w:rPr>
            </w:pPr>
            <w:del w:id="18" w:author="Edwards, Hayden" w:date="2026-03-03T15:48:00Z" w16du:dateUtc="2026-03-03T21:48:00Z">
              <w:r w:rsidRPr="001040F5" w:rsidDel="00E02F9F">
                <w:delText>11:35 – 11:</w:delText>
              </w:r>
              <w:r w:rsidR="002C5E16" w:rsidDel="00E02F9F">
                <w:delText>4</w:delText>
              </w:r>
              <w:r w:rsidR="7662ACDE" w:rsidDel="00E02F9F">
                <w:delText>0</w:delText>
              </w:r>
            </w:del>
          </w:p>
          <w:p w14:paraId="2BE5B89C" w14:textId="59B78F22" w:rsidR="00001AC4" w:rsidRPr="001040F5" w:rsidDel="00E02F9F" w:rsidRDefault="00083304" w:rsidP="2D4097BD">
            <w:pPr>
              <w:rPr>
                <w:del w:id="19" w:author="Edwards, Hayden" w:date="2026-03-03T15:48:00Z" w16du:dateUtc="2026-03-03T21:48:00Z"/>
              </w:rPr>
            </w:pPr>
            <w:del w:id="20" w:author="Edwards, Hayden" w:date="2026-03-03T15:48:00Z" w16du:dateUtc="2026-03-03T21:48:00Z">
              <w:r w:rsidRPr="001040F5" w:rsidDel="00E02F9F">
                <w:delText>(</w:delText>
              </w:r>
              <w:r w:rsidR="25873955" w:rsidDel="00E02F9F">
                <w:delText>5</w:delText>
              </w:r>
              <w:r w:rsidR="004A5429" w:rsidRPr="001040F5" w:rsidDel="00E02F9F">
                <w:delText xml:space="preserve"> min)</w:delText>
              </w:r>
            </w:del>
          </w:p>
        </w:tc>
        <w:tc>
          <w:tcPr>
            <w:tcW w:w="5312" w:type="dxa"/>
            <w:tcPrChange w:id="21" w:author="Edwards, Hayden" w:date="2026-03-03T15:43:00Z" w16du:dateUtc="2026-03-03T21:43:00Z">
              <w:tcPr>
                <w:tcW w:w="5535" w:type="dxa"/>
              </w:tcPr>
            </w:tcPrChange>
          </w:tcPr>
          <w:p w14:paraId="60150335" w14:textId="4498938C" w:rsidR="00877066" w:rsidDel="00E02F9F" w:rsidRDefault="00877066" w:rsidP="00500C35">
            <w:pPr>
              <w:rPr>
                <w:del w:id="22" w:author="Edwards, Hayden" w:date="2026-03-03T15:48:00Z" w16du:dateUtc="2026-03-03T21:48:00Z"/>
              </w:rPr>
            </w:pPr>
            <w:del w:id="23" w:author="Edwards, Hayden" w:date="2026-03-03T15:48:00Z" w16du:dateUtc="2026-03-03T21:48:00Z">
              <w:r w:rsidDel="00E02F9F">
                <w:delText>Data Technical Outreach</w:delText>
              </w:r>
            </w:del>
          </w:p>
          <w:p w14:paraId="149FF77C" w14:textId="27422A76" w:rsidR="00001AC4" w:rsidDel="00E02F9F" w:rsidRDefault="00877066" w:rsidP="00001AC4">
            <w:pPr>
              <w:pStyle w:val="ListParagraph"/>
              <w:numPr>
                <w:ilvl w:val="0"/>
                <w:numId w:val="8"/>
              </w:numPr>
              <w:rPr>
                <w:del w:id="24" w:author="Edwards, Hayden" w:date="2026-03-03T15:48:00Z" w16du:dateUtc="2026-03-03T21:48:00Z"/>
              </w:rPr>
            </w:pPr>
            <w:del w:id="25" w:author="Edwards, Hayden" w:date="2026-03-03T15:48:00Z" w16du:dateUtc="2026-03-03T21:48:00Z">
              <w:r w:rsidDel="00E02F9F">
                <w:delText>Status</w:delText>
              </w:r>
            </w:del>
          </w:p>
          <w:p w14:paraId="57E60F83" w14:textId="0406FFE5" w:rsidR="00001AC4" w:rsidDel="00E02F9F" w:rsidRDefault="00001AC4" w:rsidP="00001AC4">
            <w:pPr>
              <w:pStyle w:val="ListParagraph"/>
              <w:numPr>
                <w:ilvl w:val="0"/>
                <w:numId w:val="8"/>
              </w:numPr>
              <w:rPr>
                <w:del w:id="26" w:author="Edwards, Hayden" w:date="2026-03-03T15:48:00Z" w16du:dateUtc="2026-03-03T21:48:00Z"/>
              </w:rPr>
            </w:pPr>
            <w:del w:id="27" w:author="Edwards, Hayden" w:date="2026-03-03T15:48:00Z" w16du:dateUtc="2026-03-03T21:48:00Z">
              <w:r w:rsidDel="00E02F9F">
                <w:delText xml:space="preserve">Schedule </w:delText>
              </w:r>
              <w:r w:rsidR="00E475E1" w:rsidDel="00E02F9F">
                <w:delText>Implications</w:delText>
              </w:r>
            </w:del>
          </w:p>
          <w:p w14:paraId="26E7F91D" w14:textId="1B93AE43" w:rsidR="00001AC4" w:rsidDel="00E02F9F" w:rsidRDefault="00001AC4" w:rsidP="37098769">
            <w:pPr>
              <w:ind w:left="360"/>
              <w:rPr>
                <w:del w:id="28" w:author="Edwards, Hayden" w:date="2026-03-03T15:48:00Z" w16du:dateUtc="2026-03-03T21:48:00Z"/>
              </w:rPr>
            </w:pPr>
          </w:p>
        </w:tc>
        <w:tc>
          <w:tcPr>
            <w:tcW w:w="2383" w:type="dxa"/>
            <w:tcPrChange w:id="29" w:author="Edwards, Hayden" w:date="2026-03-03T15:43:00Z" w16du:dateUtc="2026-03-03T21:43:00Z">
              <w:tcPr>
                <w:tcW w:w="2070" w:type="dxa"/>
              </w:tcPr>
            </w:tcPrChange>
          </w:tcPr>
          <w:p w14:paraId="2C4C891B" w14:textId="5755D783" w:rsidR="00001AC4" w:rsidDel="00E02F9F" w:rsidRDefault="004A5429" w:rsidP="38A462CC">
            <w:pPr>
              <w:rPr>
                <w:del w:id="30" w:author="Edwards, Hayden" w:date="2026-03-03T15:48:00Z" w16du:dateUtc="2026-03-03T21:48:00Z"/>
              </w:rPr>
            </w:pPr>
            <w:del w:id="31" w:author="Edwards, Hayden" w:date="2026-03-03T15:48:00Z" w16du:dateUtc="2026-03-03T21:48:00Z">
              <w:r w:rsidDel="00E02F9F">
                <w:delText>FEMA / PTS</w:delText>
              </w:r>
            </w:del>
          </w:p>
        </w:tc>
      </w:tr>
      <w:tr w:rsidR="6FEFE796" w14:paraId="76C45CE2" w14:textId="77777777" w:rsidTr="00022F0E">
        <w:trPr>
          <w:trHeight w:val="300"/>
          <w:trPrChange w:id="32" w:author="Edwards, Hayden" w:date="2026-03-03T15:43:00Z" w16du:dateUtc="2026-03-03T21:43:00Z">
            <w:trPr>
              <w:trHeight w:val="300"/>
            </w:trPr>
          </w:trPrChange>
        </w:trPr>
        <w:tc>
          <w:tcPr>
            <w:tcW w:w="1665" w:type="dxa"/>
            <w:tcPrChange w:id="33" w:author="Edwards, Hayden" w:date="2026-03-03T15:43:00Z" w16du:dateUtc="2026-03-03T21:43:00Z">
              <w:tcPr>
                <w:tcW w:w="1755" w:type="dxa"/>
              </w:tcPr>
            </w:tcPrChange>
          </w:tcPr>
          <w:p w14:paraId="679FD8C8" w14:textId="41C9808F" w:rsidR="007F4DB6" w:rsidRPr="001040F5" w:rsidRDefault="005935E8" w:rsidP="6FEFE796">
            <w:r w:rsidRPr="001040F5">
              <w:t>11</w:t>
            </w:r>
            <w:r w:rsidR="60AF3EC8" w:rsidRPr="001040F5">
              <w:t>:</w:t>
            </w:r>
            <w:ins w:id="34" w:author="Edwards, Hayden" w:date="2026-03-03T15:50:00Z" w16du:dateUtc="2026-03-03T21:50:00Z">
              <w:r w:rsidR="00AA5237">
                <w:t>35</w:t>
              </w:r>
            </w:ins>
            <w:del w:id="35" w:author="Edwards, Hayden" w:date="2026-03-03T15:50:00Z" w16du:dateUtc="2026-03-03T21:50:00Z">
              <w:r w:rsidR="000C1CDC" w:rsidDel="00AA5237">
                <w:delText>4</w:delText>
              </w:r>
              <w:r w:rsidR="1749914E" w:rsidDel="00AA5237">
                <w:delText>0</w:delText>
              </w:r>
            </w:del>
            <w:r w:rsidR="000C1CDC">
              <w:t xml:space="preserve"> </w:t>
            </w:r>
            <w:r w:rsidR="60AF3EC8" w:rsidRPr="001040F5">
              <w:t>-</w:t>
            </w:r>
            <w:r w:rsidR="000C1CDC">
              <w:t xml:space="preserve"> </w:t>
            </w:r>
            <w:r w:rsidR="00131426" w:rsidRPr="001040F5">
              <w:t>1</w:t>
            </w:r>
            <w:r w:rsidR="000C1CDC">
              <w:t>1</w:t>
            </w:r>
            <w:r w:rsidR="60AF3EC8" w:rsidRPr="001040F5">
              <w:t>:</w:t>
            </w:r>
            <w:r w:rsidR="000C1CDC">
              <w:t>5</w:t>
            </w:r>
            <w:ins w:id="36" w:author="Edwards, Hayden" w:date="2026-03-03T15:50:00Z" w16du:dateUtc="2026-03-03T21:50:00Z">
              <w:r w:rsidR="00AA5237">
                <w:t>0</w:t>
              </w:r>
            </w:ins>
            <w:del w:id="37" w:author="Edwards, Hayden" w:date="2026-03-03T15:50:00Z" w16du:dateUtc="2026-03-03T21:50:00Z">
              <w:r w:rsidR="000C1CDC" w:rsidDel="00AA5237">
                <w:delText>5</w:delText>
              </w:r>
            </w:del>
          </w:p>
          <w:p w14:paraId="326EA483" w14:textId="5D32E557" w:rsidR="007F4DB6" w:rsidRPr="001040F5" w:rsidRDefault="007F4DB6" w:rsidP="6FEFE796">
            <w:r w:rsidRPr="001040F5">
              <w:t>(</w:t>
            </w:r>
            <w:r w:rsidR="005C2068">
              <w:t>1</w:t>
            </w:r>
            <w:r w:rsidR="695B7744">
              <w:t>5</w:t>
            </w:r>
            <w:r w:rsidRPr="001040F5">
              <w:t xml:space="preserve"> min)</w:t>
            </w:r>
          </w:p>
        </w:tc>
        <w:tc>
          <w:tcPr>
            <w:tcW w:w="5312" w:type="dxa"/>
            <w:tcPrChange w:id="38" w:author="Edwards, Hayden" w:date="2026-03-03T15:43:00Z" w16du:dateUtc="2026-03-03T21:43:00Z">
              <w:tcPr>
                <w:tcW w:w="5535" w:type="dxa"/>
              </w:tcPr>
            </w:tcPrChange>
          </w:tcPr>
          <w:p w14:paraId="5CD3285F" w14:textId="0FF8A685" w:rsidR="63662A8B" w:rsidRDefault="51933E6B" w:rsidP="6FEFE796">
            <w:r>
              <w:t>Basin Progress</w:t>
            </w:r>
            <w:r w:rsidR="339927E1">
              <w:t xml:space="preserve"> </w:t>
            </w:r>
          </w:p>
          <w:p w14:paraId="0ABDDE80" w14:textId="73491564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Allegh</w:t>
            </w:r>
            <w:r w:rsidR="004A1B8A">
              <w:t>e</w:t>
            </w:r>
            <w:r>
              <w:t>ny</w:t>
            </w:r>
          </w:p>
          <w:p w14:paraId="7A2CAFB2" w14:textId="1E7FC72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>South Platte</w:t>
            </w:r>
          </w:p>
          <w:p w14:paraId="24A2DEB3" w14:textId="66C0F3FA" w:rsidR="63662A8B" w:rsidRDefault="63662A8B" w:rsidP="6FEFE796">
            <w:pPr>
              <w:pStyle w:val="ListParagraph"/>
              <w:numPr>
                <w:ilvl w:val="0"/>
                <w:numId w:val="4"/>
              </w:numPr>
            </w:pPr>
            <w:r>
              <w:t xml:space="preserve">Upper </w:t>
            </w:r>
            <w:r w:rsidR="276E1671">
              <w:t>Tennessee</w:t>
            </w:r>
          </w:p>
          <w:p w14:paraId="3736A143" w14:textId="6D167A6A" w:rsidR="6FEFE796" w:rsidRDefault="6FEFE796" w:rsidP="6FEFE796"/>
        </w:tc>
        <w:tc>
          <w:tcPr>
            <w:tcW w:w="2383" w:type="dxa"/>
            <w:tcPrChange w:id="39" w:author="Edwards, Hayden" w:date="2026-03-03T15:43:00Z" w16du:dateUtc="2026-03-03T21:43:00Z">
              <w:tcPr>
                <w:tcW w:w="2070" w:type="dxa"/>
              </w:tcPr>
            </w:tcPrChange>
          </w:tcPr>
          <w:p w14:paraId="0177A807" w14:textId="16D83D41" w:rsidR="6FEFE796" w:rsidRDefault="6FEFE796" w:rsidP="6FEFE796"/>
          <w:p w14:paraId="46A7EE36" w14:textId="50F50DA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ARC</w:t>
            </w:r>
          </w:p>
          <w:p w14:paraId="14D05B7A" w14:textId="3021F9BD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STARRII</w:t>
            </w:r>
          </w:p>
          <w:p w14:paraId="42033280" w14:textId="20D23B40" w:rsidR="63662A8B" w:rsidRDefault="63662A8B" w:rsidP="6FEFE796">
            <w:pPr>
              <w:pStyle w:val="ListParagraph"/>
              <w:numPr>
                <w:ilvl w:val="0"/>
                <w:numId w:val="4"/>
              </w:numPr>
              <w:ind w:left="360"/>
            </w:pPr>
            <w:r>
              <w:t>Compass</w:t>
            </w:r>
          </w:p>
        </w:tc>
      </w:tr>
      <w:tr w:rsidR="6FEFE796" w14:paraId="5E034EC5" w14:textId="77777777" w:rsidTr="00022F0E">
        <w:trPr>
          <w:trHeight w:val="2040"/>
          <w:trPrChange w:id="40" w:author="Edwards, Hayden" w:date="2026-03-03T15:43:00Z" w16du:dateUtc="2026-03-03T21:43:00Z">
            <w:trPr>
              <w:trHeight w:val="2040"/>
            </w:trPr>
          </w:trPrChange>
        </w:trPr>
        <w:tc>
          <w:tcPr>
            <w:tcW w:w="1665" w:type="dxa"/>
            <w:tcPrChange w:id="41" w:author="Edwards, Hayden" w:date="2026-03-03T15:43:00Z" w16du:dateUtc="2026-03-03T21:43:00Z">
              <w:tcPr>
                <w:tcW w:w="1755" w:type="dxa"/>
              </w:tcPr>
            </w:tcPrChange>
          </w:tcPr>
          <w:p w14:paraId="5A38AF89" w14:textId="1F06B458" w:rsidR="007F4DB6" w:rsidRPr="00AB12F2" w:rsidRDefault="00F96437" w:rsidP="6FEFE796">
            <w:r w:rsidRPr="00AB12F2">
              <w:t>1</w:t>
            </w:r>
            <w:r w:rsidR="000C1CDC" w:rsidRPr="00500C35">
              <w:t>1</w:t>
            </w:r>
            <w:r w:rsidR="00345F11" w:rsidRPr="00AB12F2">
              <w:t>:</w:t>
            </w:r>
            <w:r w:rsidR="000C1CDC" w:rsidRPr="00500C35">
              <w:t>5</w:t>
            </w:r>
            <w:ins w:id="42" w:author="Edwards, Hayden" w:date="2026-03-03T15:50:00Z" w16du:dateUtc="2026-03-03T21:50:00Z">
              <w:r w:rsidR="00AA5237">
                <w:t>0</w:t>
              </w:r>
            </w:ins>
            <w:del w:id="43" w:author="Edwards, Hayden" w:date="2026-03-03T15:50:00Z" w16du:dateUtc="2026-03-03T21:50:00Z">
              <w:r w:rsidR="000C1CDC" w:rsidRPr="00500C35" w:rsidDel="00AA5237">
                <w:delText>5</w:delText>
              </w:r>
            </w:del>
            <w:r w:rsidR="000C1CDC" w:rsidRPr="00500C35">
              <w:t xml:space="preserve"> </w:t>
            </w:r>
            <w:r w:rsidR="00345F11" w:rsidRPr="00AB12F2">
              <w:t>-</w:t>
            </w:r>
            <w:r w:rsidR="000C1CDC" w:rsidRPr="00500C35">
              <w:t xml:space="preserve"> </w:t>
            </w:r>
            <w:r w:rsidR="00345F11" w:rsidRPr="00AB12F2">
              <w:t>1</w:t>
            </w:r>
            <w:r w:rsidR="001E2460" w:rsidRPr="00500C35">
              <w:t>2</w:t>
            </w:r>
            <w:r w:rsidR="00345F11" w:rsidRPr="00AB12F2">
              <w:t>:</w:t>
            </w:r>
            <w:ins w:id="44" w:author="Edwards, Hayden" w:date="2026-03-03T15:50:00Z" w16du:dateUtc="2026-03-03T21:50:00Z">
              <w:r w:rsidR="00AA5237">
                <w:t>40</w:t>
              </w:r>
            </w:ins>
            <w:del w:id="45" w:author="Edwards, Hayden" w:date="2026-03-03T15:50:00Z" w16du:dateUtc="2026-03-03T21:50:00Z">
              <w:r w:rsidR="001E2460" w:rsidRPr="00500C35" w:rsidDel="00AA5237">
                <w:delText>3</w:delText>
              </w:r>
              <w:r w:rsidR="00BD338A" w:rsidDel="00AA5237">
                <w:delText>5</w:delText>
              </w:r>
            </w:del>
          </w:p>
          <w:p w14:paraId="7625ADC8" w14:textId="6DB34812" w:rsidR="007F4DB6" w:rsidRDefault="007F4DB6" w:rsidP="6FEFE796">
            <w:r w:rsidRPr="00AB12F2">
              <w:t>(</w:t>
            </w:r>
            <w:del w:id="46" w:author="Edwards, Hayden" w:date="2026-03-03T15:50:00Z" w16du:dateUtc="2026-03-03T21:50:00Z">
              <w:r w:rsidR="00BD338A" w:rsidDel="00AA5237">
                <w:delText>40</w:delText>
              </w:r>
              <w:r w:rsidRPr="00AB12F2" w:rsidDel="00AA5237">
                <w:delText xml:space="preserve"> </w:delText>
              </w:r>
            </w:del>
            <w:ins w:id="47" w:author="Covey, John" w:date="2026-03-04T13:29:00Z" w16du:dateUtc="2026-03-04T19:29:00Z">
              <w:r w:rsidR="009C3111">
                <w:t>6</w:t>
              </w:r>
            </w:ins>
            <w:ins w:id="48" w:author="Edwards, Hayden" w:date="2026-03-03T15:50:00Z" w16du:dateUtc="2026-03-03T21:50:00Z">
              <w:del w:id="49" w:author="Covey, John" w:date="2026-03-04T13:29:00Z" w16du:dateUtc="2026-03-04T19:29:00Z">
                <w:r w:rsidR="00AA5237">
                  <w:delText>5</w:delText>
                </w:r>
              </w:del>
              <w:r w:rsidR="00AA5237">
                <w:t>0</w:t>
              </w:r>
              <w:r w:rsidR="00AA5237" w:rsidRPr="00AB12F2">
                <w:t xml:space="preserve"> </w:t>
              </w:r>
            </w:ins>
            <w:r w:rsidRPr="00AB12F2">
              <w:t>min)</w:t>
            </w:r>
          </w:p>
        </w:tc>
        <w:tc>
          <w:tcPr>
            <w:tcW w:w="5312" w:type="dxa"/>
            <w:tcPrChange w:id="50" w:author="Edwards, Hayden" w:date="2026-03-03T15:43:00Z" w16du:dateUtc="2026-03-03T21:43:00Z">
              <w:tcPr>
                <w:tcW w:w="5535" w:type="dxa"/>
              </w:tcPr>
            </w:tcPrChange>
          </w:tcPr>
          <w:p w14:paraId="59FE8A10" w14:textId="5F68C681" w:rsidR="1EA55A3A" w:rsidRDefault="1FA65F65" w:rsidP="6FEFE796">
            <w:r>
              <w:t xml:space="preserve">Technical </w:t>
            </w:r>
            <w:ins w:id="51" w:author="Covey, John" w:date="2026-02-18T15:34:00Z" w16du:dateUtc="2026-02-18T21:34:00Z">
              <w:r w:rsidR="00A55AF7">
                <w:t>Discussions</w:t>
              </w:r>
            </w:ins>
            <w:del w:id="52" w:author="Covey, John" w:date="2026-02-18T15:34:00Z" w16du:dateUtc="2026-02-18T21:34:00Z">
              <w:r w:rsidDel="00A55AF7">
                <w:delText>Items</w:delText>
              </w:r>
            </w:del>
          </w:p>
          <w:p w14:paraId="19C478BA" w14:textId="45495FFB" w:rsidR="1D51ED13" w:rsidRDefault="1D51ED13" w:rsidP="6FEFE796">
            <w:pPr>
              <w:pStyle w:val="ListParagraph"/>
              <w:numPr>
                <w:ilvl w:val="0"/>
                <w:numId w:val="1"/>
              </w:numPr>
              <w:rPr>
                <w:ins w:id="53" w:author="Covey, John" w:date="2026-03-04T13:29:00Z" w16du:dateUtc="2026-03-04T19:29:00Z"/>
              </w:rPr>
            </w:pPr>
            <w:del w:id="54" w:author="Edwards, Hayden" w:date="2026-03-03T15:06:00Z" w16du:dateUtc="2026-03-03T21:06:00Z">
              <w:r w:rsidDel="003D5B7E">
                <w:delText>Terrain Tiling Clarification</w:delText>
              </w:r>
            </w:del>
            <w:ins w:id="55" w:author="Edwards, Hayden" w:date="2026-03-03T15:06:00Z" w16du:dateUtc="2026-03-03T21:06:00Z">
              <w:r w:rsidR="003D5B7E">
                <w:t xml:space="preserve">Dam Scoping </w:t>
              </w:r>
            </w:ins>
            <w:ins w:id="56" w:author="Edwards, Hayden" w:date="2026-03-03T15:07:00Z" w16du:dateUtc="2026-03-03T21:07:00Z">
              <w:r w:rsidR="00445751">
                <w:t>Process</w:t>
              </w:r>
            </w:ins>
          </w:p>
          <w:p w14:paraId="57F70534" w14:textId="13E05536" w:rsidR="00503F52" w:rsidDel="00292CD1" w:rsidRDefault="00503F52" w:rsidP="6FEFE796">
            <w:pPr>
              <w:pStyle w:val="ListParagraph"/>
              <w:numPr>
                <w:ilvl w:val="0"/>
                <w:numId w:val="1"/>
              </w:numPr>
              <w:rPr>
                <w:del w:id="57" w:author="Edwards, Hayden" w:date="2026-03-04T15:44:00Z" w16du:dateUtc="2026-03-04T21:44:00Z"/>
              </w:rPr>
            </w:pPr>
            <w:ins w:id="58" w:author="Covey, John" w:date="2026-03-04T13:29:00Z" w16du:dateUtc="2026-03-04T19:29:00Z">
              <w:r>
                <w:t>Allegheny Storm Typing</w:t>
              </w:r>
            </w:ins>
          </w:p>
          <w:p w14:paraId="139B5074" w14:textId="5D73A011" w:rsidR="006348FF" w:rsidDel="0009234B" w:rsidRDefault="006348FF" w:rsidP="006348FF">
            <w:pPr>
              <w:pStyle w:val="ListParagraph"/>
              <w:numPr>
                <w:ilvl w:val="0"/>
                <w:numId w:val="1"/>
              </w:numPr>
              <w:rPr>
                <w:del w:id="59" w:author="Edwards, Hayden" w:date="2026-03-03T15:26:00Z" w16du:dateUtc="2026-03-03T21:26:00Z"/>
              </w:rPr>
              <w:pPrChange w:id="60" w:author="Edwards, Hayden" w:date="2026-03-04T15:44:00Z" w16du:dateUtc="2026-03-04T21:44:00Z">
                <w:pPr>
                  <w:pStyle w:val="ListParagraph"/>
                  <w:numPr>
                    <w:numId w:val="1"/>
                  </w:numPr>
                  <w:ind w:hanging="360"/>
                </w:pPr>
              </w:pPrChange>
            </w:pPr>
            <w:del w:id="61" w:author="Edwards, Hayden" w:date="2026-03-03T15:26:00Z" w16du:dateUtc="2026-03-03T21:26:00Z">
              <w:r w:rsidDel="0009234B">
                <w:delText>Calibration Event Selection</w:delText>
              </w:r>
            </w:del>
          </w:p>
          <w:p w14:paraId="37319CA7" w14:textId="0A1114BA" w:rsidR="00E150E8" w:rsidRDefault="00E150E8" w:rsidP="00292CD1">
            <w:pPr>
              <w:pStyle w:val="ListParagraph"/>
              <w:numPr>
                <w:ilvl w:val="0"/>
                <w:numId w:val="1"/>
              </w:numPr>
            </w:pPr>
            <w:del w:id="62" w:author="Edwards, Hayden" w:date="2026-03-04T15:43:00Z" w16du:dateUtc="2026-03-04T21:43:00Z">
              <w:r w:rsidDel="00292CD1">
                <w:delText>Reservoir Modeling Clarification</w:delText>
              </w:r>
            </w:del>
          </w:p>
          <w:p w14:paraId="507FB3BB" w14:textId="42241B2C" w:rsidR="005F68B7" w:rsidRDefault="00ED1601" w:rsidP="006348FF">
            <w:pPr>
              <w:pStyle w:val="ListParagraph"/>
              <w:numPr>
                <w:ilvl w:val="0"/>
                <w:numId w:val="1"/>
              </w:numPr>
            </w:pPr>
            <w:ins w:id="63" w:author="Edwards, Hayden" w:date="2026-03-03T15:25:00Z" w16du:dateUtc="2026-03-03T21:25:00Z">
              <w:r>
                <w:t>Transposition Domain</w:t>
              </w:r>
            </w:ins>
            <w:del w:id="64" w:author="Edwards, Hayden" w:date="2026-03-03T15:24:00Z" w16du:dateUtc="2026-03-03T21:24:00Z">
              <w:r w:rsidR="005F68B7" w:rsidDel="000F466B">
                <w:delText>Transposition Domain</w:delText>
              </w:r>
            </w:del>
            <w:ins w:id="65" w:author="Edwards, Hayden" w:date="2026-03-03T15:24:00Z" w16du:dateUtc="2026-03-03T21:24:00Z">
              <w:r>
                <w:t xml:space="preserve"> Review (South Pla</w:t>
              </w:r>
            </w:ins>
            <w:ins w:id="66" w:author="Edwards, Hayden" w:date="2026-03-03T15:25:00Z" w16du:dateUtc="2026-03-03T21:25:00Z">
              <w:r>
                <w:t>tte)</w:t>
              </w:r>
            </w:ins>
            <w:del w:id="67" w:author="Edwards, Hayden" w:date="2026-03-03T15:23:00Z" w16du:dateUtc="2026-03-03T21:23:00Z">
              <w:r w:rsidR="005F68B7" w:rsidDel="00C61786">
                <w:delText>s</w:delText>
              </w:r>
            </w:del>
          </w:p>
          <w:p w14:paraId="5FC7CD66" w14:textId="3068FBD8" w:rsidR="00A311BB" w:rsidRDefault="00A311BB">
            <w:pPr>
              <w:pStyle w:val="ListParagraph"/>
              <w:pPrChange w:id="68" w:author="Edwards, Hayden" w:date="2026-03-03T15:48:00Z" w16du:dateUtc="2026-03-03T21:48:00Z">
                <w:pPr>
                  <w:pStyle w:val="ListParagraph"/>
                  <w:numPr>
                    <w:numId w:val="1"/>
                  </w:numPr>
                  <w:ind w:hanging="360"/>
                </w:pPr>
              </w:pPrChange>
            </w:pPr>
            <w:del w:id="69" w:author="Edwards, Hayden" w:date="2026-03-03T15:36:00Z" w16du:dateUtc="2026-03-03T21:36:00Z">
              <w:r w:rsidDel="0050103A">
                <w:delText>Technical Items Tracker Update</w:delText>
              </w:r>
            </w:del>
          </w:p>
        </w:tc>
        <w:tc>
          <w:tcPr>
            <w:tcW w:w="2383" w:type="dxa"/>
            <w:tcPrChange w:id="70" w:author="Edwards, Hayden" w:date="2026-03-03T15:43:00Z" w16du:dateUtc="2026-03-03T21:43:00Z">
              <w:tcPr>
                <w:tcW w:w="2070" w:type="dxa"/>
              </w:tcPr>
            </w:tcPrChange>
          </w:tcPr>
          <w:p w14:paraId="271D14D9" w14:textId="75F9D013" w:rsidR="6FEFE796" w:rsidRDefault="6FEFE796" w:rsidP="6FEFE796"/>
          <w:p w14:paraId="0EA68F2D" w14:textId="2DF4C794" w:rsidR="2DCBE81E" w:rsidRDefault="003535D5" w:rsidP="6FEFE796">
            <w:pPr>
              <w:pStyle w:val="ListParagraph"/>
              <w:numPr>
                <w:ilvl w:val="0"/>
                <w:numId w:val="1"/>
              </w:numPr>
              <w:ind w:left="360"/>
            </w:pPr>
            <w:del w:id="71" w:author="Edwards, Hayden" w:date="2026-03-03T15:22:00Z" w16du:dateUtc="2026-03-03T21:22:00Z">
              <w:r w:rsidDel="006A6E71">
                <w:delText>ARC</w:delText>
              </w:r>
            </w:del>
            <w:ins w:id="72" w:author="Edwards, Hayden" w:date="2026-03-03T15:22:00Z" w16du:dateUtc="2026-03-03T21:22:00Z">
              <w:del w:id="73" w:author="Covey, John" w:date="2026-03-04T13:36:00Z" w16du:dateUtc="2026-03-04T19:36:00Z">
                <w:r w:rsidR="006A6E71">
                  <w:delText>Patrick Miles</w:delText>
                </w:r>
              </w:del>
            </w:ins>
            <w:ins w:id="74" w:author="Covey, John" w:date="2026-03-04T13:36:00Z" w16du:dateUtc="2026-03-04T19:36:00Z">
              <w:r w:rsidR="00026E10">
                <w:t>ARC</w:t>
              </w:r>
            </w:ins>
          </w:p>
          <w:p w14:paraId="663CBCDB" w14:textId="4EA5E705" w:rsidR="00503F52" w:rsidDel="00292CD1" w:rsidRDefault="00503F52" w:rsidP="4E4176C0">
            <w:pPr>
              <w:pStyle w:val="ListParagraph"/>
              <w:numPr>
                <w:ilvl w:val="0"/>
                <w:numId w:val="1"/>
              </w:numPr>
              <w:ind w:left="360"/>
              <w:rPr>
                <w:ins w:id="75" w:author="Covey, John" w:date="2026-03-04T13:29:00Z" w16du:dateUtc="2026-03-04T19:29:00Z"/>
                <w:del w:id="76" w:author="Edwards, Hayden" w:date="2026-03-04T15:43:00Z" w16du:dateUtc="2026-03-04T21:43:00Z"/>
              </w:rPr>
            </w:pPr>
            <w:ins w:id="77" w:author="Covey, John" w:date="2026-03-04T13:29:00Z" w16du:dateUtc="2026-03-04T19:29:00Z">
              <w:r>
                <w:t>ARC</w:t>
              </w:r>
            </w:ins>
          </w:p>
          <w:p w14:paraId="5F574111" w14:textId="2EAE0D30" w:rsidR="6FEFE796" w:rsidRDefault="2B543611" w:rsidP="00292CD1">
            <w:pPr>
              <w:pStyle w:val="ListParagraph"/>
              <w:numPr>
                <w:ilvl w:val="0"/>
                <w:numId w:val="1"/>
              </w:numPr>
              <w:ind w:left="360"/>
            </w:pPr>
            <w:del w:id="78" w:author="Edwards, Hayden" w:date="2026-03-04T15:43:00Z" w16du:dateUtc="2026-03-04T21:43:00Z">
              <w:r w:rsidDel="00292CD1">
                <w:delText>Compass</w:delText>
              </w:r>
            </w:del>
          </w:p>
          <w:p w14:paraId="260C6DEA" w14:textId="1CEAD496" w:rsidR="00E150E8" w:rsidRDefault="00E150E8" w:rsidP="4E4176C0">
            <w:pPr>
              <w:pStyle w:val="ListParagraph"/>
              <w:numPr>
                <w:ilvl w:val="0"/>
                <w:numId w:val="1"/>
              </w:numPr>
              <w:ind w:left="360"/>
            </w:pPr>
            <w:del w:id="79" w:author="Edwards, Hayden" w:date="2026-03-03T15:26:00Z" w16du:dateUtc="2026-03-03T21:26:00Z">
              <w:r w:rsidDel="0009234B">
                <w:delText>Compass</w:delText>
              </w:r>
            </w:del>
            <w:ins w:id="80" w:author="Edwards, Hayden" w:date="2026-03-03T15:26:00Z" w16du:dateUtc="2026-03-03T21:26:00Z">
              <w:r w:rsidR="0009234B">
                <w:t>STARRII</w:t>
              </w:r>
            </w:ins>
          </w:p>
          <w:p w14:paraId="3943FBFE" w14:textId="5432CEBE" w:rsidR="005F68B7" w:rsidRDefault="005F68B7">
            <w:pPr>
              <w:pStyle w:val="ListParagraph"/>
              <w:ind w:left="360"/>
              <w:pPrChange w:id="81" w:author="Edwards, Hayden" w:date="2026-03-03T15:27:00Z" w16du:dateUtc="2026-03-03T21:27:00Z">
                <w:pPr>
                  <w:pStyle w:val="ListParagraph"/>
                  <w:numPr>
                    <w:numId w:val="1"/>
                  </w:numPr>
                  <w:ind w:left="360" w:hanging="360"/>
                </w:pPr>
              </w:pPrChange>
            </w:pPr>
            <w:del w:id="82" w:author="Edwards, Hayden" w:date="2026-03-03T15:27:00Z" w16du:dateUtc="2026-03-03T21:27:00Z">
              <w:r w:rsidDel="00170B94">
                <w:delText>STARRII</w:delText>
              </w:r>
            </w:del>
          </w:p>
          <w:p w14:paraId="4DE73D79" w14:textId="67649316" w:rsidR="005F68B7" w:rsidRDefault="005F68B7" w:rsidP="00500C35">
            <w:pPr>
              <w:pStyle w:val="ListParagraph"/>
              <w:ind w:left="360"/>
            </w:pPr>
          </w:p>
        </w:tc>
      </w:tr>
      <w:tr w:rsidR="006646F9" w:rsidDel="00022F0E" w14:paraId="1D463CC8" w14:textId="1D789EC2" w:rsidTr="00022F0E">
        <w:trPr>
          <w:trHeight w:val="2040"/>
          <w:del w:id="83" w:author="Edwards, Hayden" w:date="2026-03-03T15:43:00Z"/>
          <w:trPrChange w:id="84" w:author="Edwards, Hayden" w:date="2026-03-03T15:43:00Z" w16du:dateUtc="2026-03-03T21:43:00Z">
            <w:trPr>
              <w:trHeight w:val="2040"/>
            </w:trPr>
          </w:trPrChange>
        </w:trPr>
        <w:tc>
          <w:tcPr>
            <w:tcW w:w="1665" w:type="dxa"/>
            <w:tcPrChange w:id="85" w:author="Edwards, Hayden" w:date="2026-03-03T15:43:00Z" w16du:dateUtc="2026-03-03T21:43:00Z">
              <w:tcPr>
                <w:tcW w:w="1755" w:type="dxa"/>
              </w:tcPr>
            </w:tcPrChange>
          </w:tcPr>
          <w:p w14:paraId="2EA952B9" w14:textId="79A30CAE" w:rsidR="001040F5" w:rsidRPr="00500C35" w:rsidDel="00022F0E" w:rsidRDefault="00AB12F2" w:rsidP="6FEFE796">
            <w:pPr>
              <w:rPr>
                <w:del w:id="86" w:author="Edwards, Hayden" w:date="2026-03-03T15:43:00Z" w16du:dateUtc="2026-03-03T21:43:00Z"/>
              </w:rPr>
            </w:pPr>
            <w:del w:id="87" w:author="Edwards, Hayden" w:date="2026-03-03T15:43:00Z" w16du:dateUtc="2026-03-03T21:43:00Z">
              <w:r w:rsidRPr="00500C35" w:rsidDel="00022F0E">
                <w:delText>12:</w:delText>
              </w:r>
              <w:r w:rsidR="000D2132" w:rsidRPr="00500C35" w:rsidDel="00022F0E">
                <w:delText>3</w:delText>
              </w:r>
              <w:r w:rsidR="00BD338A" w:rsidRPr="00500C35" w:rsidDel="00022F0E">
                <w:delText>5</w:delText>
              </w:r>
              <w:r w:rsidR="000D2132" w:rsidRPr="00500C35" w:rsidDel="00022F0E">
                <w:delText xml:space="preserve"> </w:delText>
              </w:r>
              <w:r w:rsidR="00105742" w:rsidRPr="00500C35" w:rsidDel="00022F0E">
                <w:delText>–</w:delText>
              </w:r>
              <w:r w:rsidR="000D2132" w:rsidRPr="00500C35" w:rsidDel="00022F0E">
                <w:delText xml:space="preserve"> </w:delText>
              </w:r>
              <w:r w:rsidR="00105742" w:rsidRPr="00500C35" w:rsidDel="00022F0E">
                <w:delText>1:00</w:delText>
              </w:r>
            </w:del>
          </w:p>
          <w:p w14:paraId="558CA085" w14:textId="197A79CE" w:rsidR="006646F9" w:rsidRPr="006646F9" w:rsidDel="00022F0E" w:rsidRDefault="005C2068" w:rsidP="6FEFE796">
            <w:pPr>
              <w:rPr>
                <w:del w:id="88" w:author="Edwards, Hayden" w:date="2026-03-03T15:43:00Z" w16du:dateUtc="2026-03-03T21:43:00Z"/>
                <w:highlight w:val="yellow"/>
              </w:rPr>
            </w:pPr>
            <w:del w:id="89" w:author="Edwards, Hayden" w:date="2026-03-03T15:43:00Z" w16du:dateUtc="2026-03-03T21:43:00Z">
              <w:r w:rsidRPr="00500C35" w:rsidDel="00022F0E">
                <w:delText>(</w:delText>
              </w:r>
              <w:r w:rsidR="00105742" w:rsidRPr="00500C35" w:rsidDel="00022F0E">
                <w:delText>25</w:delText>
              </w:r>
              <w:r w:rsidR="00744264" w:rsidRPr="00500C35" w:rsidDel="00022F0E">
                <w:delText xml:space="preserve"> </w:delText>
              </w:r>
              <w:r w:rsidRPr="00500C35" w:rsidDel="00022F0E">
                <w:delText>min)</w:delText>
              </w:r>
            </w:del>
          </w:p>
        </w:tc>
        <w:tc>
          <w:tcPr>
            <w:tcW w:w="5312" w:type="dxa"/>
            <w:tcPrChange w:id="90" w:author="Edwards, Hayden" w:date="2026-03-03T15:43:00Z" w16du:dateUtc="2026-03-03T21:43:00Z">
              <w:tcPr>
                <w:tcW w:w="5535" w:type="dxa"/>
              </w:tcPr>
            </w:tcPrChange>
          </w:tcPr>
          <w:p w14:paraId="0EF701DC" w14:textId="285E33F9" w:rsidR="006646F9" w:rsidDel="00022F0E" w:rsidRDefault="006646F9" w:rsidP="6FEFE796">
            <w:pPr>
              <w:rPr>
                <w:del w:id="91" w:author="Edwards, Hayden" w:date="2026-03-03T15:43:00Z" w16du:dateUtc="2026-03-03T21:43:00Z"/>
              </w:rPr>
            </w:pPr>
            <w:del w:id="92" w:author="Edwards, Hayden" w:date="2026-03-03T15:43:00Z" w16du:dateUtc="2026-03-03T21:43:00Z">
              <w:r w:rsidDel="00022F0E">
                <w:delText>Mixed Populations Presentation</w:delText>
              </w:r>
            </w:del>
          </w:p>
        </w:tc>
        <w:tc>
          <w:tcPr>
            <w:tcW w:w="2383" w:type="dxa"/>
            <w:tcPrChange w:id="93" w:author="Edwards, Hayden" w:date="2026-03-03T15:43:00Z" w16du:dateUtc="2026-03-03T21:43:00Z">
              <w:tcPr>
                <w:tcW w:w="2070" w:type="dxa"/>
              </w:tcPr>
            </w:tcPrChange>
          </w:tcPr>
          <w:p w14:paraId="350F0BD8" w14:textId="36FCDB5F" w:rsidR="006646F9" w:rsidDel="00022F0E" w:rsidRDefault="006646F9" w:rsidP="6FEFE796">
            <w:pPr>
              <w:rPr>
                <w:del w:id="94" w:author="Edwards, Hayden" w:date="2026-03-03T15:43:00Z" w16du:dateUtc="2026-03-03T21:43:00Z"/>
              </w:rPr>
            </w:pPr>
            <w:del w:id="95" w:author="Edwards, Hayden" w:date="2026-03-03T15:43:00Z" w16du:dateUtc="2026-03-03T21:43:00Z">
              <w:r w:rsidDel="00022F0E">
                <w:delText>Mike Bartles</w:delText>
              </w:r>
            </w:del>
          </w:p>
        </w:tc>
      </w:tr>
    </w:tbl>
    <w:p w14:paraId="1BE23439" w14:textId="2AF98800" w:rsidR="6FEFE796" w:rsidRDefault="6FEFE796" w:rsidP="4E4176C0"/>
    <w:sectPr w:rsidR="6FEFE79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672C" w14:textId="77777777" w:rsidR="00CE0DDE" w:rsidRDefault="00CE0DDE">
      <w:pPr>
        <w:spacing w:after="0" w:line="240" w:lineRule="auto"/>
      </w:pPr>
      <w:r>
        <w:separator/>
      </w:r>
    </w:p>
  </w:endnote>
  <w:endnote w:type="continuationSeparator" w:id="0">
    <w:p w14:paraId="73BA18E7" w14:textId="77777777" w:rsidR="00CE0DDE" w:rsidRDefault="00CE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433F9FC" w14:textId="77777777" w:rsidTr="4E4176C0">
      <w:trPr>
        <w:trHeight w:val="300"/>
      </w:trPr>
      <w:tc>
        <w:tcPr>
          <w:tcW w:w="3120" w:type="dxa"/>
        </w:tcPr>
        <w:p w14:paraId="645F560A" w14:textId="5AF282CB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09DCC407" w14:textId="405A1DDB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1AEEEA83" w14:textId="697A18B5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67BC183B" w14:textId="3C7891F2" w:rsidR="4E4176C0" w:rsidRDefault="4E4176C0" w:rsidP="4E417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BC73" w14:textId="77777777" w:rsidR="00CE0DDE" w:rsidRDefault="00CE0DDE">
      <w:pPr>
        <w:spacing w:after="0" w:line="240" w:lineRule="auto"/>
      </w:pPr>
      <w:r>
        <w:separator/>
      </w:r>
    </w:p>
  </w:footnote>
  <w:footnote w:type="continuationSeparator" w:id="0">
    <w:p w14:paraId="3E2CC570" w14:textId="77777777" w:rsidR="00CE0DDE" w:rsidRDefault="00CE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E4176C0" w14:paraId="262DB91D" w14:textId="77777777" w:rsidTr="4E4176C0">
      <w:trPr>
        <w:trHeight w:val="300"/>
      </w:trPr>
      <w:tc>
        <w:tcPr>
          <w:tcW w:w="3120" w:type="dxa"/>
        </w:tcPr>
        <w:p w14:paraId="6C1F71C5" w14:textId="57F83A2C" w:rsidR="4E4176C0" w:rsidRDefault="4E4176C0" w:rsidP="4E4176C0">
          <w:pPr>
            <w:pStyle w:val="Header"/>
            <w:ind w:left="-115"/>
          </w:pPr>
        </w:p>
      </w:tc>
      <w:tc>
        <w:tcPr>
          <w:tcW w:w="3120" w:type="dxa"/>
        </w:tcPr>
        <w:p w14:paraId="7A5A06AC" w14:textId="31269597" w:rsidR="4E4176C0" w:rsidRDefault="4E4176C0" w:rsidP="4E4176C0">
          <w:pPr>
            <w:pStyle w:val="Header"/>
            <w:jc w:val="center"/>
          </w:pPr>
        </w:p>
      </w:tc>
      <w:tc>
        <w:tcPr>
          <w:tcW w:w="3120" w:type="dxa"/>
        </w:tcPr>
        <w:p w14:paraId="333A408B" w14:textId="2BF45FBE" w:rsidR="4E4176C0" w:rsidRDefault="4E4176C0" w:rsidP="4E4176C0">
          <w:pPr>
            <w:pStyle w:val="Header"/>
            <w:ind w:right="-115"/>
            <w:jc w:val="right"/>
          </w:pPr>
        </w:p>
      </w:tc>
    </w:tr>
  </w:tbl>
  <w:p w14:paraId="110DB6C5" w14:textId="550834B6" w:rsidR="4E4176C0" w:rsidRDefault="4E4176C0" w:rsidP="4E4176C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142EA"/>
    <w:multiLevelType w:val="hybridMultilevel"/>
    <w:tmpl w:val="F754F1EE"/>
    <w:lvl w:ilvl="0" w:tplc="D904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AC6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F04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EE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9E3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A6AA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C4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2A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84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BECBA"/>
    <w:multiLevelType w:val="hybridMultilevel"/>
    <w:tmpl w:val="35C89A4E"/>
    <w:lvl w:ilvl="0" w:tplc="38767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2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65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27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81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6D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8E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C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E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D34D3"/>
    <w:multiLevelType w:val="hybridMultilevel"/>
    <w:tmpl w:val="5C280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47E3"/>
    <w:multiLevelType w:val="hybridMultilevel"/>
    <w:tmpl w:val="2D6259D0"/>
    <w:lvl w:ilvl="0" w:tplc="1E4A428E">
      <w:start w:val="1"/>
      <w:numFmt w:val="decimal"/>
      <w:lvlText w:val="%1."/>
      <w:lvlJc w:val="left"/>
      <w:pPr>
        <w:ind w:left="720" w:hanging="360"/>
      </w:pPr>
    </w:lvl>
    <w:lvl w:ilvl="1" w:tplc="BD8C2742">
      <w:start w:val="1"/>
      <w:numFmt w:val="lowerLetter"/>
      <w:lvlText w:val="%2."/>
      <w:lvlJc w:val="left"/>
      <w:pPr>
        <w:ind w:left="1440" w:hanging="360"/>
      </w:pPr>
    </w:lvl>
    <w:lvl w:ilvl="2" w:tplc="939EBB86">
      <w:start w:val="1"/>
      <w:numFmt w:val="lowerRoman"/>
      <w:lvlText w:val="%3."/>
      <w:lvlJc w:val="right"/>
      <w:pPr>
        <w:ind w:left="2160" w:hanging="180"/>
      </w:pPr>
    </w:lvl>
    <w:lvl w:ilvl="3" w:tplc="A45C0F80">
      <w:start w:val="1"/>
      <w:numFmt w:val="decimal"/>
      <w:lvlText w:val="%4."/>
      <w:lvlJc w:val="left"/>
      <w:pPr>
        <w:ind w:left="2880" w:hanging="360"/>
      </w:pPr>
    </w:lvl>
    <w:lvl w:ilvl="4" w:tplc="EE4A2EFA">
      <w:start w:val="1"/>
      <w:numFmt w:val="lowerLetter"/>
      <w:lvlText w:val="%5."/>
      <w:lvlJc w:val="left"/>
      <w:pPr>
        <w:ind w:left="3600" w:hanging="360"/>
      </w:pPr>
    </w:lvl>
    <w:lvl w:ilvl="5" w:tplc="BA9C7BC6">
      <w:start w:val="1"/>
      <w:numFmt w:val="lowerRoman"/>
      <w:lvlText w:val="%6."/>
      <w:lvlJc w:val="right"/>
      <w:pPr>
        <w:ind w:left="4320" w:hanging="180"/>
      </w:pPr>
    </w:lvl>
    <w:lvl w:ilvl="6" w:tplc="EB1C2630">
      <w:start w:val="1"/>
      <w:numFmt w:val="decimal"/>
      <w:lvlText w:val="%7."/>
      <w:lvlJc w:val="left"/>
      <w:pPr>
        <w:ind w:left="5040" w:hanging="360"/>
      </w:pPr>
    </w:lvl>
    <w:lvl w:ilvl="7" w:tplc="5C06D560">
      <w:start w:val="1"/>
      <w:numFmt w:val="lowerLetter"/>
      <w:lvlText w:val="%8."/>
      <w:lvlJc w:val="left"/>
      <w:pPr>
        <w:ind w:left="5760" w:hanging="360"/>
      </w:pPr>
    </w:lvl>
    <w:lvl w:ilvl="8" w:tplc="505410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32B4C"/>
    <w:multiLevelType w:val="hybridMultilevel"/>
    <w:tmpl w:val="44087506"/>
    <w:lvl w:ilvl="0" w:tplc="0A5A9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E0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44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64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83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D07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4CD8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E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6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247C1"/>
    <w:multiLevelType w:val="hybridMultilevel"/>
    <w:tmpl w:val="B01E1CD2"/>
    <w:lvl w:ilvl="0" w:tplc="F7B0CC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CA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2E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C7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24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26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05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22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E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78BFFF"/>
    <w:multiLevelType w:val="hybridMultilevel"/>
    <w:tmpl w:val="4468A772"/>
    <w:lvl w:ilvl="0" w:tplc="6EBC8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A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69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AEA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FA8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5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AC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6CA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E9F9"/>
    <w:multiLevelType w:val="hybridMultilevel"/>
    <w:tmpl w:val="24DA347C"/>
    <w:lvl w:ilvl="0" w:tplc="E92AB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68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6CE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90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3C9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EC8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AE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1E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80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232324">
    <w:abstractNumId w:val="5"/>
  </w:num>
  <w:num w:numId="2" w16cid:durableId="496001598">
    <w:abstractNumId w:val="1"/>
  </w:num>
  <w:num w:numId="3" w16cid:durableId="268244075">
    <w:abstractNumId w:val="6"/>
  </w:num>
  <w:num w:numId="4" w16cid:durableId="705568870">
    <w:abstractNumId w:val="0"/>
  </w:num>
  <w:num w:numId="5" w16cid:durableId="1163349845">
    <w:abstractNumId w:val="3"/>
  </w:num>
  <w:num w:numId="6" w16cid:durableId="1425952729">
    <w:abstractNumId w:val="7"/>
  </w:num>
  <w:num w:numId="7" w16cid:durableId="1652979079">
    <w:abstractNumId w:val="4"/>
  </w:num>
  <w:num w:numId="8" w16cid:durableId="16324434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wards, Hayden">
    <w15:presenceInfo w15:providerId="AD" w15:userId="S::Hayden.Edwards@aecom.com::518ca3b8-355a-4110-9583-9a5ac1e6ce86"/>
  </w15:person>
  <w15:person w15:author="Covey, John">
    <w15:presenceInfo w15:providerId="AD" w15:userId="S::John.Covey@wsp.com::6d67e556-be10-43fb-a5e1-17df385a3f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DE5E6B"/>
    <w:rsid w:val="00001AC4"/>
    <w:rsid w:val="00022F0E"/>
    <w:rsid w:val="00026E10"/>
    <w:rsid w:val="000363D0"/>
    <w:rsid w:val="000556E5"/>
    <w:rsid w:val="00083304"/>
    <w:rsid w:val="0009234B"/>
    <w:rsid w:val="000A61C5"/>
    <w:rsid w:val="000C1CDC"/>
    <w:rsid w:val="000D2132"/>
    <w:rsid w:val="000F466B"/>
    <w:rsid w:val="001040F5"/>
    <w:rsid w:val="00105742"/>
    <w:rsid w:val="00131426"/>
    <w:rsid w:val="001465D6"/>
    <w:rsid w:val="001531F0"/>
    <w:rsid w:val="00170B94"/>
    <w:rsid w:val="00177B93"/>
    <w:rsid w:val="001E2460"/>
    <w:rsid w:val="00255F63"/>
    <w:rsid w:val="00292CD1"/>
    <w:rsid w:val="002B2019"/>
    <w:rsid w:val="002C530C"/>
    <w:rsid w:val="002C5E16"/>
    <w:rsid w:val="002E3F3F"/>
    <w:rsid w:val="002E728D"/>
    <w:rsid w:val="002F6665"/>
    <w:rsid w:val="00345F11"/>
    <w:rsid w:val="003535D5"/>
    <w:rsid w:val="003D5B7E"/>
    <w:rsid w:val="003E4918"/>
    <w:rsid w:val="00407130"/>
    <w:rsid w:val="00417F0B"/>
    <w:rsid w:val="00445751"/>
    <w:rsid w:val="00451008"/>
    <w:rsid w:val="00453C20"/>
    <w:rsid w:val="00473E75"/>
    <w:rsid w:val="004A1B8A"/>
    <w:rsid w:val="004A5429"/>
    <w:rsid w:val="004C4431"/>
    <w:rsid w:val="004E26D9"/>
    <w:rsid w:val="004F690A"/>
    <w:rsid w:val="00500C35"/>
    <w:rsid w:val="0050103A"/>
    <w:rsid w:val="00503F52"/>
    <w:rsid w:val="00517C43"/>
    <w:rsid w:val="00520E71"/>
    <w:rsid w:val="005935E8"/>
    <w:rsid w:val="0059535E"/>
    <w:rsid w:val="005B250D"/>
    <w:rsid w:val="005C2068"/>
    <w:rsid w:val="005C408C"/>
    <w:rsid w:val="005F68B7"/>
    <w:rsid w:val="00616D49"/>
    <w:rsid w:val="006348FF"/>
    <w:rsid w:val="00635C11"/>
    <w:rsid w:val="00644CF1"/>
    <w:rsid w:val="00647BC4"/>
    <w:rsid w:val="006646F9"/>
    <w:rsid w:val="006A6E71"/>
    <w:rsid w:val="006B315E"/>
    <w:rsid w:val="00705938"/>
    <w:rsid w:val="00710726"/>
    <w:rsid w:val="00744264"/>
    <w:rsid w:val="00767230"/>
    <w:rsid w:val="007B1555"/>
    <w:rsid w:val="007B555E"/>
    <w:rsid w:val="007D3182"/>
    <w:rsid w:val="007F4DB6"/>
    <w:rsid w:val="008105C7"/>
    <w:rsid w:val="0082096B"/>
    <w:rsid w:val="00836F05"/>
    <w:rsid w:val="00855303"/>
    <w:rsid w:val="0086161E"/>
    <w:rsid w:val="00877066"/>
    <w:rsid w:val="008A7A28"/>
    <w:rsid w:val="008A7CCD"/>
    <w:rsid w:val="008C3607"/>
    <w:rsid w:val="00924909"/>
    <w:rsid w:val="009B47DF"/>
    <w:rsid w:val="009C3111"/>
    <w:rsid w:val="009C34F0"/>
    <w:rsid w:val="009C7ABA"/>
    <w:rsid w:val="00A311BB"/>
    <w:rsid w:val="00A334C1"/>
    <w:rsid w:val="00A55AF7"/>
    <w:rsid w:val="00A57672"/>
    <w:rsid w:val="00A6044D"/>
    <w:rsid w:val="00A672F6"/>
    <w:rsid w:val="00AA5237"/>
    <w:rsid w:val="00AB12F2"/>
    <w:rsid w:val="00AB19A2"/>
    <w:rsid w:val="00B001F2"/>
    <w:rsid w:val="00B039E6"/>
    <w:rsid w:val="00B6086A"/>
    <w:rsid w:val="00B61161"/>
    <w:rsid w:val="00B97841"/>
    <w:rsid w:val="00BD338A"/>
    <w:rsid w:val="00BF5D3B"/>
    <w:rsid w:val="00C44121"/>
    <w:rsid w:val="00C50699"/>
    <w:rsid w:val="00C55685"/>
    <w:rsid w:val="00C61786"/>
    <w:rsid w:val="00C63220"/>
    <w:rsid w:val="00C6333C"/>
    <w:rsid w:val="00CB5640"/>
    <w:rsid w:val="00CC0F87"/>
    <w:rsid w:val="00CE0DDE"/>
    <w:rsid w:val="00CE77CC"/>
    <w:rsid w:val="00CF438D"/>
    <w:rsid w:val="00D054F6"/>
    <w:rsid w:val="00D209D6"/>
    <w:rsid w:val="00D21E55"/>
    <w:rsid w:val="00D23CB6"/>
    <w:rsid w:val="00D37E7C"/>
    <w:rsid w:val="00D65403"/>
    <w:rsid w:val="00D65573"/>
    <w:rsid w:val="00E02F9F"/>
    <w:rsid w:val="00E150E8"/>
    <w:rsid w:val="00E15E37"/>
    <w:rsid w:val="00E475E1"/>
    <w:rsid w:val="00E60520"/>
    <w:rsid w:val="00E63A9B"/>
    <w:rsid w:val="00EC0263"/>
    <w:rsid w:val="00ED1601"/>
    <w:rsid w:val="00F00A38"/>
    <w:rsid w:val="00F02C06"/>
    <w:rsid w:val="00F96437"/>
    <w:rsid w:val="00FF64EE"/>
    <w:rsid w:val="0189A1D0"/>
    <w:rsid w:val="05338AAB"/>
    <w:rsid w:val="065C509B"/>
    <w:rsid w:val="06DF0CEA"/>
    <w:rsid w:val="07A5D8DF"/>
    <w:rsid w:val="08AD3C11"/>
    <w:rsid w:val="0BE5AA94"/>
    <w:rsid w:val="0E87FAE9"/>
    <w:rsid w:val="1048F712"/>
    <w:rsid w:val="10FE3F2E"/>
    <w:rsid w:val="129635DB"/>
    <w:rsid w:val="134C375B"/>
    <w:rsid w:val="16FEE2BC"/>
    <w:rsid w:val="1749914E"/>
    <w:rsid w:val="18307D2F"/>
    <w:rsid w:val="19E8CCCC"/>
    <w:rsid w:val="1A9CCEE5"/>
    <w:rsid w:val="1AE0CD14"/>
    <w:rsid w:val="1B8F9DCE"/>
    <w:rsid w:val="1C9127A6"/>
    <w:rsid w:val="1D51ED13"/>
    <w:rsid w:val="1EA55A3A"/>
    <w:rsid w:val="1F503C68"/>
    <w:rsid w:val="1F644547"/>
    <w:rsid w:val="1FA65F65"/>
    <w:rsid w:val="223D76F7"/>
    <w:rsid w:val="237F3031"/>
    <w:rsid w:val="2437D7C0"/>
    <w:rsid w:val="253DAEEE"/>
    <w:rsid w:val="25873955"/>
    <w:rsid w:val="25B40823"/>
    <w:rsid w:val="25DE5E6B"/>
    <w:rsid w:val="2768CB9F"/>
    <w:rsid w:val="276E1671"/>
    <w:rsid w:val="2B543611"/>
    <w:rsid w:val="2D4097BD"/>
    <w:rsid w:val="2DCBE81E"/>
    <w:rsid w:val="2F55555C"/>
    <w:rsid w:val="32338F70"/>
    <w:rsid w:val="33969195"/>
    <w:rsid w:val="339927E1"/>
    <w:rsid w:val="34EA9388"/>
    <w:rsid w:val="3522447D"/>
    <w:rsid w:val="3687AA3C"/>
    <w:rsid w:val="37098769"/>
    <w:rsid w:val="37F7A332"/>
    <w:rsid w:val="38A462CC"/>
    <w:rsid w:val="3A3FCFF3"/>
    <w:rsid w:val="40C5B7EC"/>
    <w:rsid w:val="4459EE0B"/>
    <w:rsid w:val="44ED8C50"/>
    <w:rsid w:val="465C3A16"/>
    <w:rsid w:val="47E72002"/>
    <w:rsid w:val="47F560CB"/>
    <w:rsid w:val="47F63B37"/>
    <w:rsid w:val="4971367C"/>
    <w:rsid w:val="49CAA5CB"/>
    <w:rsid w:val="4B086B5F"/>
    <w:rsid w:val="4E4176C0"/>
    <w:rsid w:val="51933E6B"/>
    <w:rsid w:val="55350637"/>
    <w:rsid w:val="58FF75A9"/>
    <w:rsid w:val="5BEBCD56"/>
    <w:rsid w:val="607C298B"/>
    <w:rsid w:val="60AF3EC8"/>
    <w:rsid w:val="60EA5A0C"/>
    <w:rsid w:val="60F3EF54"/>
    <w:rsid w:val="61325BEE"/>
    <w:rsid w:val="63662A8B"/>
    <w:rsid w:val="63C81DA8"/>
    <w:rsid w:val="6460EC7D"/>
    <w:rsid w:val="668835FE"/>
    <w:rsid w:val="673B6703"/>
    <w:rsid w:val="6752682C"/>
    <w:rsid w:val="683A57A4"/>
    <w:rsid w:val="695B7744"/>
    <w:rsid w:val="69D9D46F"/>
    <w:rsid w:val="6ADE5F3B"/>
    <w:rsid w:val="6DDF5245"/>
    <w:rsid w:val="6FEFE796"/>
    <w:rsid w:val="70D851EF"/>
    <w:rsid w:val="75276675"/>
    <w:rsid w:val="75E66101"/>
    <w:rsid w:val="7662ACDE"/>
    <w:rsid w:val="77E4D8E6"/>
    <w:rsid w:val="7859A9A2"/>
    <w:rsid w:val="7E7EEE4C"/>
    <w:rsid w:val="7F295E59"/>
    <w:rsid w:val="7FFB9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E5E6B"/>
  <w15:chartTrackingRefBased/>
  <w15:docId w15:val="{0457D099-FEF0-4BB0-A5D9-47A57F18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6FEFE796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E4176C0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4F69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_x0020_test xmlns="deab340e-a48a-4e65-b331-ba4a51edd283">
      <UserInfo>
        <DisplayName/>
        <AccountId xsi:nil="true"/>
        <AccountType/>
      </UserInfo>
    </person_x0020_test>
    <TaxCatchAll xmlns="6db89c74-1ba0-4c21-8bc1-1b608b23b2ea" xsi:nil="true"/>
    <Test xmlns="deab340e-a48a-4e65-b331-ba4a51edd283" xsi:nil="true"/>
    <lcf76f155ced4ddcb4097134ff3c332f xmlns="deab340e-a48a-4e65-b331-ba4a51edd2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3C88D1F80974CAE802345EEA1A901" ma:contentTypeVersion="19" ma:contentTypeDescription="Create a new document." ma:contentTypeScope="" ma:versionID="1a94fa9ab07fe008820970afdad3e864">
  <xsd:schema xmlns:xsd="http://www.w3.org/2001/XMLSchema" xmlns:xs="http://www.w3.org/2001/XMLSchema" xmlns:p="http://schemas.microsoft.com/office/2006/metadata/properties" xmlns:ns2="deab340e-a48a-4e65-b331-ba4a51edd283" xmlns:ns3="6db89c74-1ba0-4c21-8bc1-1b608b23b2ea" targetNamespace="http://schemas.microsoft.com/office/2006/metadata/properties" ma:root="true" ma:fieldsID="7d4d743546c2ee774f82b23ac3fd781c" ns2:_="" ns3:_="">
    <xsd:import namespace="deab340e-a48a-4e65-b331-ba4a51edd283"/>
    <xsd:import namespace="6db89c74-1ba0-4c21-8bc1-1b608b23b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Test" minOccurs="0"/>
                <xsd:element ref="ns2:person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b340e-a48a-4e65-b331-ba4a51edd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4" nillable="true" ma:displayName="Test" ma:list="f50b2b47-efd4-415b-a4ee-11c49bd5c389" ma:internalName="Test" ma:showField="Title">
      <xsd:simpleType>
        <xsd:restriction base="dms:Lookup"/>
      </xsd:simpleType>
    </xsd:element>
    <xsd:element name="person_x0020_test" ma:index="25" nillable="true" ma:displayName="person test" ma:list="UserInfo" ma:SearchPeopleOnly="false" ma:SharePointGroup="0" ma:internalName="person_x0020_tes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9c74-1ba0-4c21-8bc1-1b608b23b2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e4f313-7b22-45d6-9cf6-2a7be5239550}" ma:internalName="TaxCatchAll" ma:showField="CatchAllData" ma:web="6db89c74-1ba0-4c21-8bc1-1b608b23b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BDC30-0F32-40F1-8CE5-46A2DB40AF7E}">
  <ds:schemaRefs>
    <ds:schemaRef ds:uri="deab340e-a48a-4e65-b331-ba4a51edd283"/>
    <ds:schemaRef ds:uri="http://purl.org/dc/elements/1.1/"/>
    <ds:schemaRef ds:uri="http://schemas.microsoft.com/office/2006/documentManagement/types"/>
    <ds:schemaRef ds:uri="6db89c74-1ba0-4c21-8bc1-1b608b23b2ea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6CCADA-158D-4BD4-A569-42B1055430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B115E9-E091-47F5-8E4D-4B3483A43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b340e-a48a-4e65-b331-ba4a51edd283"/>
    <ds:schemaRef ds:uri="6db89c74-1ba0-4c21-8bc1-1b608b23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Hayden</dc:creator>
  <cp:keywords/>
  <dc:description/>
  <cp:lastModifiedBy>Edwards, Hayden</cp:lastModifiedBy>
  <cp:revision>91</cp:revision>
  <dcterms:created xsi:type="dcterms:W3CDTF">2026-02-03T22:20:00Z</dcterms:created>
  <dcterms:modified xsi:type="dcterms:W3CDTF">2026-03-04T21:44:00Z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0x010100F353C88D1F80974CAE802345EEA1A901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